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52390" w14:textId="5B85486E" w:rsidR="00044105" w:rsidRPr="00E86B64" w:rsidRDefault="00044105" w:rsidP="00344984">
      <w:pPr>
        <w:spacing w:after="80" w:line="240" w:lineRule="auto"/>
        <w:jc w:val="center"/>
        <w:rPr>
          <w:rFonts w:ascii="Arial" w:eastAsia="Times New Roman" w:hAnsi="Arial" w:cs="Arial"/>
          <w:b/>
          <w:sz w:val="23"/>
          <w:szCs w:val="23"/>
        </w:rPr>
      </w:pPr>
      <w:r w:rsidRPr="00E86B64">
        <w:rPr>
          <w:rFonts w:ascii="Arial" w:eastAsia="Times New Roman" w:hAnsi="Arial" w:cs="Arial"/>
          <w:b/>
          <w:sz w:val="23"/>
          <w:szCs w:val="23"/>
        </w:rPr>
        <w:t>ORDINANCE NO. 20</w:t>
      </w:r>
      <w:r w:rsidR="005D71C1" w:rsidRPr="00E86B64">
        <w:rPr>
          <w:rFonts w:ascii="Arial" w:eastAsia="Times New Roman" w:hAnsi="Arial" w:cs="Arial"/>
          <w:b/>
          <w:sz w:val="23"/>
          <w:szCs w:val="23"/>
        </w:rPr>
        <w:t>20</w:t>
      </w:r>
      <w:r w:rsidR="00FD21E2" w:rsidRPr="00E86B64">
        <w:rPr>
          <w:rFonts w:ascii="Arial" w:eastAsia="Times New Roman" w:hAnsi="Arial" w:cs="Arial"/>
          <w:b/>
          <w:sz w:val="23"/>
          <w:szCs w:val="23"/>
        </w:rPr>
        <w:t>-</w:t>
      </w:r>
      <w:r w:rsidR="005D71C1" w:rsidRPr="00E86B64">
        <w:rPr>
          <w:rFonts w:ascii="Arial" w:eastAsia="Times New Roman" w:hAnsi="Arial" w:cs="Arial"/>
          <w:b/>
          <w:sz w:val="23"/>
          <w:szCs w:val="23"/>
        </w:rPr>
        <w:t>02</w:t>
      </w:r>
    </w:p>
    <w:p w14:paraId="2F2225FA" w14:textId="77777777" w:rsidR="0068213C" w:rsidRPr="00E86B64" w:rsidRDefault="0068213C" w:rsidP="00FF5410">
      <w:pPr>
        <w:autoSpaceDE w:val="0"/>
        <w:autoSpaceDN w:val="0"/>
        <w:adjustRightInd w:val="0"/>
        <w:spacing w:after="0"/>
        <w:ind w:left="720" w:right="1440"/>
        <w:rPr>
          <w:rFonts w:ascii="Arial" w:hAnsi="Arial" w:cs="Arial"/>
          <w:b/>
          <w:bCs/>
          <w:sz w:val="23"/>
          <w:szCs w:val="23"/>
        </w:rPr>
      </w:pPr>
    </w:p>
    <w:p w14:paraId="4C17B96B" w14:textId="66AD5FB3" w:rsidR="00A91A4D" w:rsidRPr="00E86B64" w:rsidRDefault="00FC629A" w:rsidP="005D71C1">
      <w:pPr>
        <w:tabs>
          <w:tab w:val="left" w:pos="7740"/>
        </w:tabs>
        <w:autoSpaceDE w:val="0"/>
        <w:autoSpaceDN w:val="0"/>
        <w:adjustRightInd w:val="0"/>
        <w:spacing w:after="240" w:line="240" w:lineRule="auto"/>
        <w:ind w:left="1080" w:right="1260"/>
        <w:jc w:val="both"/>
        <w:rPr>
          <w:rFonts w:ascii="Arial" w:hAnsi="Arial" w:cs="Arial"/>
          <w:b/>
          <w:bCs/>
          <w:sz w:val="23"/>
          <w:szCs w:val="23"/>
        </w:rPr>
      </w:pPr>
      <w:r w:rsidRPr="00E86B64">
        <w:rPr>
          <w:rFonts w:ascii="Arial" w:hAnsi="Arial" w:cs="Arial"/>
          <w:b/>
          <w:bCs/>
          <w:sz w:val="23"/>
          <w:szCs w:val="23"/>
        </w:rPr>
        <w:t xml:space="preserve">AN ORDINANCE OF THE CITY OF ST. AUGUSTINE, FLORIDA, </w:t>
      </w:r>
      <w:r w:rsidR="002B4F6B" w:rsidRPr="00E86B64">
        <w:rPr>
          <w:rFonts w:ascii="Arial" w:hAnsi="Arial" w:cs="Arial"/>
          <w:b/>
          <w:bCs/>
          <w:sz w:val="23"/>
          <w:szCs w:val="23"/>
        </w:rPr>
        <w:t xml:space="preserve">CREATING </w:t>
      </w:r>
      <w:r w:rsidR="00FE62A4" w:rsidRPr="00E86B64">
        <w:rPr>
          <w:rFonts w:ascii="Arial" w:hAnsi="Arial" w:cs="Arial"/>
          <w:b/>
          <w:bCs/>
          <w:sz w:val="23"/>
          <w:szCs w:val="23"/>
        </w:rPr>
        <w:t xml:space="preserve">ARTICLE </w:t>
      </w:r>
      <w:r w:rsidR="002B4F6B" w:rsidRPr="00E86B64">
        <w:rPr>
          <w:rFonts w:ascii="Arial" w:hAnsi="Arial" w:cs="Arial"/>
          <w:b/>
          <w:bCs/>
          <w:sz w:val="23"/>
          <w:szCs w:val="23"/>
        </w:rPr>
        <w:t>VI</w:t>
      </w:r>
      <w:r w:rsidR="00FE62A4" w:rsidRPr="00E86B64">
        <w:rPr>
          <w:rFonts w:ascii="Arial" w:hAnsi="Arial" w:cs="Arial"/>
          <w:b/>
          <w:bCs/>
          <w:sz w:val="23"/>
          <w:szCs w:val="23"/>
        </w:rPr>
        <w:t>I OF CHAPTER 2</w:t>
      </w:r>
      <w:r w:rsidR="002B4F6B" w:rsidRPr="00E86B64">
        <w:rPr>
          <w:rFonts w:ascii="Arial" w:hAnsi="Arial" w:cs="Arial"/>
          <w:b/>
          <w:bCs/>
          <w:sz w:val="23"/>
          <w:szCs w:val="23"/>
        </w:rPr>
        <w:t>2</w:t>
      </w:r>
      <w:r w:rsidR="006D0571" w:rsidRPr="00E86B64">
        <w:rPr>
          <w:rFonts w:ascii="Arial" w:hAnsi="Arial" w:cs="Arial"/>
          <w:b/>
          <w:bCs/>
          <w:sz w:val="23"/>
          <w:szCs w:val="23"/>
        </w:rPr>
        <w:t xml:space="preserve"> OF THE CODE OF THE CITY OF ST. AUGUSTINE</w:t>
      </w:r>
      <w:r w:rsidR="003E1FE2" w:rsidRPr="00E86B64">
        <w:rPr>
          <w:rFonts w:ascii="Arial" w:hAnsi="Arial" w:cs="Arial"/>
          <w:b/>
          <w:bCs/>
          <w:sz w:val="23"/>
          <w:szCs w:val="23"/>
        </w:rPr>
        <w:t>; PROVIDING DEFINITIONS</w:t>
      </w:r>
      <w:r w:rsidR="00845DBA" w:rsidRPr="00E86B64">
        <w:rPr>
          <w:rFonts w:ascii="Arial" w:hAnsi="Arial" w:cs="Arial"/>
          <w:b/>
          <w:bCs/>
          <w:sz w:val="23"/>
          <w:szCs w:val="23"/>
        </w:rPr>
        <w:t>;</w:t>
      </w:r>
      <w:r w:rsidR="00FE62A4" w:rsidRPr="00E86B64">
        <w:rPr>
          <w:rFonts w:ascii="Arial" w:hAnsi="Arial" w:cs="Arial"/>
          <w:b/>
          <w:bCs/>
          <w:sz w:val="23"/>
          <w:szCs w:val="23"/>
        </w:rPr>
        <w:t xml:space="preserve"> </w:t>
      </w:r>
      <w:r w:rsidR="002B4F6B" w:rsidRPr="00E86B64">
        <w:rPr>
          <w:rFonts w:ascii="Arial" w:hAnsi="Arial" w:cs="Arial"/>
          <w:b/>
          <w:bCs/>
          <w:sz w:val="23"/>
          <w:szCs w:val="23"/>
        </w:rPr>
        <w:t>DESIGNATING CITY PARKS, VENUES, AND FACILITIES</w:t>
      </w:r>
      <w:r w:rsidR="00FE62A4" w:rsidRPr="00E86B64">
        <w:rPr>
          <w:rFonts w:ascii="Arial" w:hAnsi="Arial" w:cs="Arial"/>
          <w:b/>
          <w:bCs/>
          <w:sz w:val="23"/>
          <w:szCs w:val="23"/>
        </w:rPr>
        <w:t xml:space="preserve">; </w:t>
      </w:r>
      <w:r w:rsidR="002B4F6B" w:rsidRPr="00E86B64">
        <w:rPr>
          <w:rFonts w:ascii="Arial" w:hAnsi="Arial" w:cs="Arial"/>
          <w:b/>
          <w:bCs/>
          <w:sz w:val="23"/>
          <w:szCs w:val="23"/>
        </w:rPr>
        <w:t>PROVIDING TERMS OF USE</w:t>
      </w:r>
      <w:r w:rsidR="00FE01AA" w:rsidRPr="00E86B64">
        <w:rPr>
          <w:rFonts w:ascii="Arial" w:hAnsi="Arial" w:cs="Arial"/>
          <w:b/>
          <w:bCs/>
          <w:sz w:val="23"/>
          <w:szCs w:val="23"/>
        </w:rPr>
        <w:t xml:space="preserve">; </w:t>
      </w:r>
      <w:r w:rsidR="002B4F6B" w:rsidRPr="00E86B64">
        <w:rPr>
          <w:rFonts w:ascii="Arial" w:hAnsi="Arial" w:cs="Arial"/>
          <w:b/>
          <w:bCs/>
          <w:sz w:val="23"/>
          <w:szCs w:val="23"/>
        </w:rPr>
        <w:t>PROVIDING PENALTIES</w:t>
      </w:r>
      <w:r w:rsidR="00FE62A4" w:rsidRPr="00E86B64">
        <w:rPr>
          <w:rFonts w:ascii="Arial" w:hAnsi="Arial" w:cs="Arial"/>
          <w:b/>
          <w:bCs/>
          <w:sz w:val="23"/>
          <w:szCs w:val="23"/>
        </w:rPr>
        <w:t xml:space="preserve">; </w:t>
      </w:r>
      <w:r w:rsidR="002B4F6B" w:rsidRPr="00E86B64">
        <w:rPr>
          <w:rFonts w:ascii="Arial" w:hAnsi="Arial" w:cs="Arial"/>
          <w:b/>
          <w:bCs/>
          <w:sz w:val="23"/>
          <w:szCs w:val="23"/>
        </w:rPr>
        <w:t>PROVIDING THE CITY MANAGER THE AUTHORITY TO DECLARE SPECIAL CONDITIONS AND EMERGENCIES</w:t>
      </w:r>
      <w:r w:rsidR="00FE01AA" w:rsidRPr="00E86B64">
        <w:rPr>
          <w:rFonts w:ascii="Arial" w:hAnsi="Arial" w:cs="Arial"/>
          <w:b/>
          <w:bCs/>
          <w:sz w:val="23"/>
          <w:szCs w:val="23"/>
        </w:rPr>
        <w:t xml:space="preserve">; </w:t>
      </w:r>
      <w:r w:rsidR="003266A7" w:rsidRPr="00E86B64">
        <w:rPr>
          <w:rFonts w:ascii="Arial" w:hAnsi="Arial" w:cs="Arial"/>
          <w:b/>
          <w:bCs/>
          <w:sz w:val="23"/>
          <w:szCs w:val="23"/>
        </w:rPr>
        <w:t>LISTING PROHIBITED ACTIVIT</w:t>
      </w:r>
      <w:r w:rsidR="00B05582">
        <w:rPr>
          <w:rFonts w:ascii="Arial" w:hAnsi="Arial" w:cs="Arial"/>
          <w:b/>
          <w:bCs/>
          <w:sz w:val="23"/>
          <w:szCs w:val="23"/>
        </w:rPr>
        <w:t>I</w:t>
      </w:r>
      <w:r w:rsidR="003266A7" w:rsidRPr="00E86B64">
        <w:rPr>
          <w:rFonts w:ascii="Arial" w:hAnsi="Arial" w:cs="Arial"/>
          <w:b/>
          <w:bCs/>
          <w:sz w:val="23"/>
          <w:szCs w:val="23"/>
        </w:rPr>
        <w:t xml:space="preserve">ES IN CITY PARKS, VENUES, AND FACILITIES. </w:t>
      </w:r>
      <w:r w:rsidR="00FE62A4" w:rsidRPr="00E86B64">
        <w:rPr>
          <w:rFonts w:ascii="Arial" w:hAnsi="Arial" w:cs="Arial"/>
          <w:b/>
          <w:bCs/>
          <w:sz w:val="23"/>
          <w:szCs w:val="23"/>
        </w:rPr>
        <w:t xml:space="preserve">PROVIDING REGULATIONS </w:t>
      </w:r>
      <w:r w:rsidR="002B4F6B" w:rsidRPr="00E86B64">
        <w:rPr>
          <w:rFonts w:ascii="Arial" w:hAnsi="Arial" w:cs="Arial"/>
          <w:b/>
          <w:bCs/>
          <w:sz w:val="23"/>
          <w:szCs w:val="23"/>
        </w:rPr>
        <w:t>FOR LARGE GROUP FEEDINGS IN PARKS</w:t>
      </w:r>
      <w:r w:rsidR="00FE62A4" w:rsidRPr="00E86B64">
        <w:rPr>
          <w:rFonts w:ascii="Arial" w:hAnsi="Arial" w:cs="Arial"/>
          <w:b/>
          <w:bCs/>
          <w:sz w:val="23"/>
          <w:szCs w:val="23"/>
        </w:rPr>
        <w:t xml:space="preserve">; </w:t>
      </w:r>
      <w:r w:rsidR="002B4F6B" w:rsidRPr="00E86B64">
        <w:rPr>
          <w:rFonts w:ascii="Arial" w:hAnsi="Arial" w:cs="Arial"/>
          <w:b/>
          <w:bCs/>
          <w:sz w:val="23"/>
          <w:szCs w:val="23"/>
        </w:rPr>
        <w:t>REQUIRING A PERMIT FOR CERTAIN EVENTS IN THE CITY</w:t>
      </w:r>
      <w:r w:rsidR="00FE62A4" w:rsidRPr="00E86B64">
        <w:rPr>
          <w:rFonts w:ascii="Arial" w:hAnsi="Arial" w:cs="Arial"/>
          <w:b/>
          <w:bCs/>
          <w:sz w:val="23"/>
          <w:szCs w:val="23"/>
        </w:rPr>
        <w:t xml:space="preserve">; </w:t>
      </w:r>
      <w:r w:rsidR="002B4F6B" w:rsidRPr="00E86B64">
        <w:rPr>
          <w:rFonts w:ascii="Arial" w:hAnsi="Arial" w:cs="Arial"/>
          <w:b/>
          <w:bCs/>
          <w:sz w:val="23"/>
          <w:szCs w:val="23"/>
        </w:rPr>
        <w:t>REQUIRING AN APPLICATION FOR CERTAIN EVENTS IN THE CITY</w:t>
      </w:r>
      <w:r w:rsidR="00FE62A4" w:rsidRPr="00E86B64">
        <w:rPr>
          <w:rFonts w:ascii="Arial" w:hAnsi="Arial" w:cs="Arial"/>
          <w:b/>
          <w:bCs/>
          <w:sz w:val="23"/>
          <w:szCs w:val="23"/>
        </w:rPr>
        <w:t xml:space="preserve">; PROVIDING </w:t>
      </w:r>
      <w:r w:rsidR="002B4F6B" w:rsidRPr="00E86B64">
        <w:rPr>
          <w:rFonts w:ascii="Arial" w:hAnsi="Arial" w:cs="Arial"/>
          <w:b/>
          <w:bCs/>
          <w:sz w:val="23"/>
          <w:szCs w:val="23"/>
        </w:rPr>
        <w:t>REQUIREMENTS FOR THE CITY MANAGER UPON APPROVAL OR DISAPPROVAL OF A PERMIT</w:t>
      </w:r>
      <w:r w:rsidR="0071654F" w:rsidRPr="00E86B64">
        <w:rPr>
          <w:rFonts w:ascii="Arial" w:hAnsi="Arial" w:cs="Arial"/>
          <w:b/>
          <w:bCs/>
          <w:sz w:val="23"/>
          <w:szCs w:val="23"/>
        </w:rPr>
        <w:t>;</w:t>
      </w:r>
      <w:r w:rsidR="002B4F6B" w:rsidRPr="00E86B64">
        <w:rPr>
          <w:rFonts w:ascii="Arial" w:hAnsi="Arial" w:cs="Arial"/>
          <w:b/>
          <w:bCs/>
          <w:sz w:val="23"/>
          <w:szCs w:val="23"/>
        </w:rPr>
        <w:t xml:space="preserve"> PROVIDING A PROCEDURE FOR APPEAL; PROVIDING DUTIES FOR A PERMITTEE; PROVIDING AUTHORITY FOR THE CITY MANAGER TO REVOKE A PERMIT UNDER CERTAIN CONDITIONS; </w:t>
      </w:r>
      <w:r w:rsidR="004820A4" w:rsidRPr="00E86B64">
        <w:rPr>
          <w:rFonts w:ascii="Arial" w:hAnsi="Arial" w:cs="Arial"/>
          <w:b/>
          <w:bCs/>
          <w:sz w:val="23"/>
          <w:szCs w:val="23"/>
        </w:rPr>
        <w:t>PROVIDING PENALTIES;</w:t>
      </w:r>
      <w:r w:rsidR="00FE01AA" w:rsidRPr="00E86B64">
        <w:rPr>
          <w:rFonts w:ascii="Arial" w:hAnsi="Arial" w:cs="Arial"/>
          <w:b/>
          <w:bCs/>
          <w:sz w:val="23"/>
          <w:szCs w:val="23"/>
        </w:rPr>
        <w:t xml:space="preserve"> </w:t>
      </w:r>
      <w:r w:rsidRPr="00E86B64">
        <w:rPr>
          <w:rFonts w:ascii="Arial" w:hAnsi="Arial" w:cs="Arial"/>
          <w:b/>
          <w:bCs/>
          <w:sz w:val="23"/>
          <w:szCs w:val="23"/>
        </w:rPr>
        <w:t>PROVIDING FOR INCLUSION IN THE CO</w:t>
      </w:r>
      <w:r w:rsidR="0071654F" w:rsidRPr="00E86B64">
        <w:rPr>
          <w:rFonts w:ascii="Arial" w:hAnsi="Arial" w:cs="Arial"/>
          <w:b/>
          <w:bCs/>
          <w:sz w:val="23"/>
          <w:szCs w:val="23"/>
        </w:rPr>
        <w:t>DE OF THE CITY OF ST. AUGUSTINE</w:t>
      </w:r>
      <w:r w:rsidR="004820A4" w:rsidRPr="00E86B64">
        <w:rPr>
          <w:rFonts w:ascii="Arial" w:hAnsi="Arial" w:cs="Arial"/>
          <w:b/>
          <w:bCs/>
          <w:sz w:val="23"/>
          <w:szCs w:val="23"/>
        </w:rPr>
        <w:t>;</w:t>
      </w:r>
      <w:r w:rsidRPr="00E86B64">
        <w:rPr>
          <w:rFonts w:ascii="Arial" w:hAnsi="Arial" w:cs="Arial"/>
          <w:b/>
          <w:bCs/>
          <w:sz w:val="23"/>
          <w:szCs w:val="23"/>
        </w:rPr>
        <w:t xml:space="preserve"> PROVIDING FOR REPEAL OF CONFLICTING ORDINANCES; PROVIDING FOR SEVERANCE OF INVALID PROVISIONS; AND PROVIDING FOR AN EFFECTIVE DATE.</w:t>
      </w:r>
    </w:p>
    <w:p w14:paraId="4531104B" w14:textId="77777777" w:rsidR="00FC629A" w:rsidRPr="00E86B64" w:rsidRDefault="00FC629A" w:rsidP="00FF5410">
      <w:pPr>
        <w:autoSpaceDE w:val="0"/>
        <w:autoSpaceDN w:val="0"/>
        <w:adjustRightInd w:val="0"/>
        <w:spacing w:after="0"/>
        <w:ind w:left="1440" w:right="1710"/>
        <w:jc w:val="both"/>
        <w:rPr>
          <w:rFonts w:ascii="Arial" w:hAnsi="Arial" w:cs="Arial"/>
          <w:b/>
          <w:bCs/>
          <w:sz w:val="23"/>
          <w:szCs w:val="23"/>
          <w:u w:val="single"/>
        </w:rPr>
      </w:pPr>
    </w:p>
    <w:p w14:paraId="064ADF99" w14:textId="77777777" w:rsidR="00FF5410" w:rsidRPr="00E86B64" w:rsidRDefault="00A91A4D" w:rsidP="00344984">
      <w:pPr>
        <w:autoSpaceDE w:val="0"/>
        <w:autoSpaceDN w:val="0"/>
        <w:adjustRightInd w:val="0"/>
        <w:spacing w:after="0" w:line="360" w:lineRule="auto"/>
        <w:ind w:firstLine="720"/>
        <w:jc w:val="both"/>
        <w:rPr>
          <w:rFonts w:ascii="Arial" w:hAnsi="Arial" w:cs="Arial"/>
          <w:sz w:val="23"/>
          <w:szCs w:val="23"/>
        </w:rPr>
      </w:pPr>
      <w:bookmarkStart w:id="0" w:name="_Hlk15487780"/>
      <w:r w:rsidRPr="00E86B64">
        <w:rPr>
          <w:rFonts w:ascii="Arial" w:hAnsi="Arial" w:cs="Arial"/>
          <w:b/>
          <w:sz w:val="23"/>
          <w:szCs w:val="23"/>
        </w:rPr>
        <w:t>WHEREAS</w:t>
      </w:r>
      <w:r w:rsidRPr="00E86B64">
        <w:rPr>
          <w:rFonts w:ascii="Arial" w:hAnsi="Arial" w:cs="Arial"/>
          <w:sz w:val="23"/>
          <w:szCs w:val="23"/>
        </w:rPr>
        <w:t>,</w:t>
      </w:r>
      <w:r w:rsidRPr="00E86B64">
        <w:rPr>
          <w:rFonts w:ascii="Arial" w:hAnsi="Arial" w:cs="Arial"/>
          <w:b/>
          <w:sz w:val="23"/>
          <w:szCs w:val="23"/>
        </w:rPr>
        <w:t xml:space="preserve"> </w:t>
      </w:r>
      <w:r w:rsidRPr="00E86B64">
        <w:rPr>
          <w:rFonts w:ascii="Arial" w:hAnsi="Arial" w:cs="Arial"/>
          <w:sz w:val="23"/>
          <w:szCs w:val="23"/>
        </w:rPr>
        <w:t>§ 166.041, Florida Statutes, provides for procedures for the adoption of ordinances and resolutions by municipalities; and</w:t>
      </w:r>
    </w:p>
    <w:bookmarkEnd w:id="0"/>
    <w:p w14:paraId="0170959A" w14:textId="77777777" w:rsidR="00344984" w:rsidRPr="00E86B64" w:rsidRDefault="00344984" w:rsidP="00344984">
      <w:pPr>
        <w:autoSpaceDE w:val="0"/>
        <w:autoSpaceDN w:val="0"/>
        <w:adjustRightInd w:val="0"/>
        <w:spacing w:after="0" w:line="240" w:lineRule="auto"/>
        <w:ind w:firstLine="720"/>
        <w:jc w:val="both"/>
        <w:rPr>
          <w:rFonts w:ascii="Arial" w:hAnsi="Arial" w:cs="Arial"/>
          <w:b/>
          <w:sz w:val="16"/>
          <w:szCs w:val="16"/>
        </w:rPr>
      </w:pPr>
    </w:p>
    <w:p w14:paraId="5727DE14" w14:textId="77777777" w:rsidR="00FF5410" w:rsidRPr="00E86B64" w:rsidRDefault="001E2152" w:rsidP="00344984">
      <w:pPr>
        <w:autoSpaceDE w:val="0"/>
        <w:autoSpaceDN w:val="0"/>
        <w:adjustRightInd w:val="0"/>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St. Johns County receives over 6 million visitors per year, millions of which come to downtown St. Augustine; and</w:t>
      </w:r>
    </w:p>
    <w:p w14:paraId="2F7F9AC1" w14:textId="77777777" w:rsidR="00344984" w:rsidRPr="00E86B64" w:rsidRDefault="00344984" w:rsidP="00344984">
      <w:pPr>
        <w:autoSpaceDE w:val="0"/>
        <w:autoSpaceDN w:val="0"/>
        <w:adjustRightInd w:val="0"/>
        <w:spacing w:after="0" w:line="240" w:lineRule="auto"/>
        <w:ind w:firstLine="720"/>
        <w:jc w:val="both"/>
        <w:rPr>
          <w:rFonts w:ascii="Arial" w:hAnsi="Arial" w:cs="Arial"/>
          <w:b/>
          <w:sz w:val="16"/>
          <w:szCs w:val="16"/>
        </w:rPr>
      </w:pPr>
    </w:p>
    <w:p w14:paraId="0F4DB339" w14:textId="77777777" w:rsidR="001E2152" w:rsidRPr="00E86B64" w:rsidRDefault="001E2152" w:rsidP="00344984">
      <w:pPr>
        <w:autoSpaceDE w:val="0"/>
        <w:autoSpaceDN w:val="0"/>
        <w:adjustRightInd w:val="0"/>
        <w:spacing w:after="0" w:line="360" w:lineRule="auto"/>
        <w:ind w:firstLine="720"/>
        <w:jc w:val="both"/>
        <w:rPr>
          <w:rFonts w:ascii="Arial" w:hAnsi="Arial" w:cs="Arial"/>
          <w:sz w:val="23"/>
          <w:szCs w:val="23"/>
        </w:rPr>
      </w:pPr>
      <w:r w:rsidRPr="00E86B64">
        <w:rPr>
          <w:rFonts w:ascii="Arial" w:hAnsi="Arial" w:cs="Arial"/>
          <w:b/>
          <w:sz w:val="23"/>
          <w:szCs w:val="23"/>
        </w:rPr>
        <w:t>WHEREAS</w:t>
      </w:r>
      <w:r w:rsidR="00934A95" w:rsidRPr="00E86B64">
        <w:rPr>
          <w:rFonts w:ascii="Arial" w:hAnsi="Arial" w:cs="Arial"/>
          <w:sz w:val="23"/>
          <w:szCs w:val="23"/>
        </w:rPr>
        <w:t>, the City of St. Augustine welcomes</w:t>
      </w:r>
      <w:r w:rsidRPr="00E86B64">
        <w:rPr>
          <w:rFonts w:ascii="Arial" w:hAnsi="Arial" w:cs="Arial"/>
          <w:sz w:val="23"/>
          <w:szCs w:val="23"/>
        </w:rPr>
        <w:t xml:space="preserve"> </w:t>
      </w:r>
      <w:r w:rsidR="00934A95" w:rsidRPr="00E86B64">
        <w:rPr>
          <w:rFonts w:ascii="Arial" w:hAnsi="Arial" w:cs="Arial"/>
          <w:sz w:val="23"/>
          <w:szCs w:val="23"/>
        </w:rPr>
        <w:t>millions of visitors per year into a small and dense space with limited public space, parking, and mobility options</w:t>
      </w:r>
      <w:r w:rsidRPr="00E86B64">
        <w:rPr>
          <w:rFonts w:ascii="Arial" w:hAnsi="Arial" w:cs="Arial"/>
          <w:sz w:val="23"/>
          <w:szCs w:val="23"/>
        </w:rPr>
        <w:t>; and</w:t>
      </w:r>
    </w:p>
    <w:p w14:paraId="32E14EED" w14:textId="77777777" w:rsidR="00344984" w:rsidRPr="00E86B64" w:rsidRDefault="00344984" w:rsidP="00344984">
      <w:pPr>
        <w:autoSpaceDE w:val="0"/>
        <w:autoSpaceDN w:val="0"/>
        <w:adjustRightInd w:val="0"/>
        <w:spacing w:after="0" w:line="240" w:lineRule="auto"/>
        <w:ind w:firstLine="720"/>
        <w:jc w:val="both"/>
        <w:rPr>
          <w:rFonts w:ascii="Arial" w:hAnsi="Arial" w:cs="Arial"/>
          <w:sz w:val="16"/>
          <w:szCs w:val="16"/>
        </w:rPr>
      </w:pPr>
    </w:p>
    <w:p w14:paraId="089D9CF0" w14:textId="77777777" w:rsidR="00A91A4D" w:rsidRPr="00E86B64" w:rsidRDefault="001E2152" w:rsidP="00344984">
      <w:pPr>
        <w:autoSpaceDE w:val="0"/>
        <w:autoSpaceDN w:val="0"/>
        <w:adjustRightInd w:val="0"/>
        <w:spacing w:after="0" w:line="360" w:lineRule="auto"/>
        <w:ind w:firstLine="720"/>
        <w:jc w:val="both"/>
        <w:rPr>
          <w:rFonts w:ascii="Arial" w:hAnsi="Arial" w:cs="Arial"/>
          <w:b/>
          <w:spacing w:val="1"/>
          <w:sz w:val="23"/>
          <w:szCs w:val="23"/>
        </w:rPr>
      </w:pPr>
      <w:r w:rsidRPr="00E86B64">
        <w:rPr>
          <w:rFonts w:ascii="Arial" w:hAnsi="Arial" w:cs="Arial"/>
          <w:b/>
          <w:sz w:val="23"/>
          <w:szCs w:val="23"/>
        </w:rPr>
        <w:t>WHEREAS</w:t>
      </w:r>
      <w:r w:rsidRPr="00E86B64">
        <w:rPr>
          <w:rFonts w:ascii="Arial" w:hAnsi="Arial" w:cs="Arial"/>
          <w:sz w:val="23"/>
          <w:szCs w:val="23"/>
        </w:rPr>
        <w:t xml:space="preserve">, the City of St. Augustine is a small city </w:t>
      </w:r>
      <w:r w:rsidR="00845DBA" w:rsidRPr="00E86B64">
        <w:rPr>
          <w:rFonts w:ascii="Arial" w:hAnsi="Arial" w:cs="Arial"/>
          <w:sz w:val="23"/>
          <w:szCs w:val="23"/>
        </w:rPr>
        <w:t xml:space="preserve">of approximately 14,000 residents </w:t>
      </w:r>
      <w:r w:rsidRPr="00E86B64">
        <w:rPr>
          <w:rFonts w:ascii="Arial" w:hAnsi="Arial" w:cs="Arial"/>
          <w:sz w:val="23"/>
          <w:szCs w:val="23"/>
        </w:rPr>
        <w:t>with only 53 sworn police officers; and</w:t>
      </w:r>
      <w:r w:rsidR="00A91A4D" w:rsidRPr="00E86B64">
        <w:rPr>
          <w:rFonts w:ascii="Arial" w:hAnsi="Arial" w:cs="Arial"/>
          <w:b/>
          <w:spacing w:val="1"/>
          <w:sz w:val="23"/>
          <w:szCs w:val="23"/>
        </w:rPr>
        <w:tab/>
      </w:r>
    </w:p>
    <w:p w14:paraId="219A5791" w14:textId="77777777" w:rsidR="00E104D2" w:rsidRPr="00E86B64" w:rsidRDefault="00E104D2" w:rsidP="005D71C1">
      <w:pPr>
        <w:autoSpaceDE w:val="0"/>
        <w:autoSpaceDN w:val="0"/>
        <w:adjustRightInd w:val="0"/>
        <w:spacing w:after="0" w:line="240" w:lineRule="auto"/>
        <w:ind w:firstLine="720"/>
        <w:jc w:val="both"/>
        <w:rPr>
          <w:rFonts w:ascii="Arial" w:hAnsi="Arial" w:cs="Arial"/>
          <w:sz w:val="16"/>
          <w:szCs w:val="16"/>
        </w:rPr>
      </w:pPr>
    </w:p>
    <w:p w14:paraId="391E07E1" w14:textId="77777777" w:rsidR="00A91A4D" w:rsidRPr="00E86B64" w:rsidRDefault="00A91A4D" w:rsidP="00344984">
      <w:pPr>
        <w:tabs>
          <w:tab w:val="left" w:pos="630"/>
        </w:tabs>
        <w:spacing w:after="0" w:line="360" w:lineRule="auto"/>
        <w:jc w:val="both"/>
        <w:rPr>
          <w:rFonts w:ascii="Arial" w:hAnsi="Arial" w:cs="Arial"/>
          <w:sz w:val="23"/>
          <w:szCs w:val="23"/>
        </w:rPr>
      </w:pPr>
      <w:r w:rsidRPr="00E86B64">
        <w:rPr>
          <w:rFonts w:ascii="Arial" w:hAnsi="Arial" w:cs="Arial"/>
          <w:b/>
          <w:spacing w:val="1"/>
          <w:sz w:val="23"/>
          <w:szCs w:val="23"/>
        </w:rPr>
        <w:tab/>
      </w:r>
      <w:r w:rsidRPr="00E86B64">
        <w:rPr>
          <w:rFonts w:ascii="Arial" w:hAnsi="Arial" w:cs="Arial"/>
          <w:b/>
          <w:spacing w:val="1"/>
          <w:sz w:val="23"/>
          <w:szCs w:val="23"/>
        </w:rPr>
        <w:tab/>
      </w:r>
      <w:r w:rsidRPr="00E86B64">
        <w:rPr>
          <w:rFonts w:ascii="Arial" w:hAnsi="Arial" w:cs="Arial"/>
          <w:b/>
          <w:sz w:val="23"/>
          <w:szCs w:val="23"/>
        </w:rPr>
        <w:t>WHEREAS</w:t>
      </w:r>
      <w:r w:rsidRPr="00E86B64">
        <w:rPr>
          <w:rFonts w:ascii="Arial" w:hAnsi="Arial" w:cs="Arial"/>
          <w:sz w:val="23"/>
          <w:szCs w:val="23"/>
        </w:rPr>
        <w:t xml:space="preserve">, the City of St. Augustine </w:t>
      </w:r>
      <w:r w:rsidR="00934A95" w:rsidRPr="00E86B64">
        <w:rPr>
          <w:rFonts w:ascii="Arial" w:hAnsi="Arial" w:cs="Arial"/>
          <w:sz w:val="23"/>
          <w:szCs w:val="23"/>
        </w:rPr>
        <w:t>has limited space on City rights-of-way</w:t>
      </w:r>
      <w:r w:rsidRPr="00E86B64">
        <w:rPr>
          <w:rFonts w:ascii="Arial" w:hAnsi="Arial" w:cs="Arial"/>
          <w:sz w:val="23"/>
          <w:szCs w:val="23"/>
        </w:rPr>
        <w:t>; and</w:t>
      </w:r>
    </w:p>
    <w:p w14:paraId="5021110A" w14:textId="77777777" w:rsidR="00344984" w:rsidRPr="00E86B64" w:rsidRDefault="00344984" w:rsidP="00344984">
      <w:pPr>
        <w:tabs>
          <w:tab w:val="left" w:pos="630"/>
        </w:tabs>
        <w:spacing w:after="0" w:line="240" w:lineRule="auto"/>
        <w:jc w:val="both"/>
        <w:rPr>
          <w:rFonts w:ascii="Arial" w:hAnsi="Arial" w:cs="Arial"/>
          <w:sz w:val="16"/>
          <w:szCs w:val="16"/>
        </w:rPr>
      </w:pPr>
    </w:p>
    <w:p w14:paraId="1F977F5B" w14:textId="0136FD3F" w:rsidR="00A91A4D" w:rsidRPr="00E86B64" w:rsidRDefault="00FF5410" w:rsidP="00344984">
      <w:pPr>
        <w:tabs>
          <w:tab w:val="left" w:pos="720"/>
        </w:tabs>
        <w:spacing w:after="0" w:line="360" w:lineRule="auto"/>
        <w:jc w:val="both"/>
        <w:rPr>
          <w:rFonts w:ascii="Arial" w:hAnsi="Arial" w:cs="Arial"/>
          <w:sz w:val="23"/>
          <w:szCs w:val="23"/>
        </w:rPr>
      </w:pPr>
      <w:r w:rsidRPr="00E86B64">
        <w:rPr>
          <w:rFonts w:ascii="Arial" w:hAnsi="Arial" w:cs="Arial"/>
          <w:sz w:val="23"/>
          <w:szCs w:val="23"/>
        </w:rPr>
        <w:tab/>
      </w:r>
      <w:r w:rsidR="00A91A4D" w:rsidRPr="00E86B64">
        <w:rPr>
          <w:rFonts w:ascii="Arial" w:hAnsi="Arial" w:cs="Arial"/>
          <w:b/>
          <w:sz w:val="23"/>
          <w:szCs w:val="23"/>
        </w:rPr>
        <w:t>WHEREAS</w:t>
      </w:r>
      <w:r w:rsidR="00A91A4D" w:rsidRPr="00E86B64">
        <w:rPr>
          <w:rFonts w:ascii="Arial" w:hAnsi="Arial" w:cs="Arial"/>
          <w:sz w:val="23"/>
          <w:szCs w:val="23"/>
        </w:rPr>
        <w:t xml:space="preserve">, the City of St. Augustine </w:t>
      </w:r>
      <w:r w:rsidR="00934A95" w:rsidRPr="00E86B64">
        <w:rPr>
          <w:rFonts w:ascii="Arial" w:hAnsi="Arial" w:cs="Arial"/>
          <w:sz w:val="23"/>
          <w:szCs w:val="23"/>
        </w:rPr>
        <w:t>is committed to keeping the City accessible for the mobility-impaired</w:t>
      </w:r>
      <w:r w:rsidR="00A91A4D" w:rsidRPr="00E86B64">
        <w:rPr>
          <w:rFonts w:ascii="Arial" w:hAnsi="Arial" w:cs="Arial"/>
          <w:sz w:val="23"/>
          <w:szCs w:val="23"/>
        </w:rPr>
        <w:t>; and</w:t>
      </w:r>
    </w:p>
    <w:p w14:paraId="359E0CC4" w14:textId="77777777" w:rsidR="005D71C1" w:rsidRPr="00E86B64" w:rsidRDefault="005D71C1" w:rsidP="005D71C1">
      <w:pPr>
        <w:tabs>
          <w:tab w:val="left" w:pos="720"/>
        </w:tabs>
        <w:spacing w:after="0" w:line="240" w:lineRule="auto"/>
        <w:jc w:val="both"/>
        <w:rPr>
          <w:rFonts w:ascii="Arial" w:hAnsi="Arial" w:cs="Arial"/>
          <w:sz w:val="16"/>
          <w:szCs w:val="16"/>
        </w:rPr>
      </w:pPr>
    </w:p>
    <w:p w14:paraId="1D9AA0B4" w14:textId="5D3DF522" w:rsidR="00344984" w:rsidRPr="00E86B64" w:rsidRDefault="00FF5410" w:rsidP="00C11FCB">
      <w:pPr>
        <w:tabs>
          <w:tab w:val="left" w:pos="720"/>
        </w:tabs>
        <w:spacing w:after="0" w:line="360" w:lineRule="auto"/>
        <w:jc w:val="both"/>
        <w:rPr>
          <w:rFonts w:ascii="Arial" w:hAnsi="Arial" w:cs="Arial"/>
          <w:sz w:val="23"/>
          <w:szCs w:val="23"/>
        </w:rPr>
      </w:pPr>
      <w:r w:rsidRPr="00E86B64">
        <w:rPr>
          <w:rFonts w:ascii="Arial" w:hAnsi="Arial" w:cs="Arial"/>
          <w:sz w:val="23"/>
          <w:szCs w:val="23"/>
        </w:rPr>
        <w:tab/>
      </w:r>
      <w:r w:rsidR="00A91A4D" w:rsidRPr="00E86B64">
        <w:rPr>
          <w:rFonts w:ascii="Arial" w:hAnsi="Arial" w:cs="Arial"/>
          <w:b/>
          <w:sz w:val="23"/>
          <w:szCs w:val="23"/>
        </w:rPr>
        <w:t>WHEREAS</w:t>
      </w:r>
      <w:r w:rsidR="00A91A4D" w:rsidRPr="00E86B64">
        <w:rPr>
          <w:rFonts w:ascii="Arial" w:hAnsi="Arial" w:cs="Arial"/>
          <w:sz w:val="23"/>
          <w:szCs w:val="23"/>
        </w:rPr>
        <w:t xml:space="preserve">, the City of St. Augustine </w:t>
      </w:r>
      <w:r w:rsidR="00934A95" w:rsidRPr="00E86B64">
        <w:rPr>
          <w:rFonts w:ascii="Arial" w:hAnsi="Arial" w:cs="Arial"/>
          <w:sz w:val="23"/>
          <w:szCs w:val="23"/>
        </w:rPr>
        <w:t xml:space="preserve">strives to keep the City rights-of-way compliant with the Americans with Disabilities Act (ADA) and other federal and state regulations; </w:t>
      </w:r>
      <w:r w:rsidR="00A91A4D" w:rsidRPr="00E86B64">
        <w:rPr>
          <w:rFonts w:ascii="Arial" w:hAnsi="Arial" w:cs="Arial"/>
          <w:sz w:val="23"/>
          <w:szCs w:val="23"/>
        </w:rPr>
        <w:t>and</w:t>
      </w:r>
    </w:p>
    <w:p w14:paraId="5013DA6D" w14:textId="77777777" w:rsidR="00B24D21" w:rsidRPr="00E86B64" w:rsidRDefault="00FA07EE" w:rsidP="00344984">
      <w:pPr>
        <w:autoSpaceDE w:val="0"/>
        <w:autoSpaceDN w:val="0"/>
        <w:adjustRightInd w:val="0"/>
        <w:spacing w:after="0" w:line="360" w:lineRule="auto"/>
        <w:ind w:firstLine="720"/>
        <w:jc w:val="both"/>
        <w:rPr>
          <w:rFonts w:ascii="Arial" w:hAnsi="Arial" w:cs="Arial"/>
          <w:sz w:val="23"/>
          <w:szCs w:val="23"/>
        </w:rPr>
      </w:pPr>
      <w:r w:rsidRPr="00E86B64">
        <w:rPr>
          <w:rFonts w:ascii="Arial" w:hAnsi="Arial" w:cs="Arial"/>
          <w:b/>
          <w:sz w:val="23"/>
          <w:szCs w:val="23"/>
        </w:rPr>
        <w:lastRenderedPageBreak/>
        <w:t>WHEREAS</w:t>
      </w:r>
      <w:r w:rsidRPr="00E86B64">
        <w:rPr>
          <w:rFonts w:ascii="Arial" w:hAnsi="Arial" w:cs="Arial"/>
          <w:sz w:val="23"/>
          <w:szCs w:val="23"/>
        </w:rPr>
        <w:t xml:space="preserve">, the City committed to maintaining its historic constrained rights-of-way accessible for residents and visitors using ADA mobility devices in </w:t>
      </w:r>
      <w:r w:rsidRPr="00E86B64">
        <w:rPr>
          <w:rFonts w:ascii="Arial" w:hAnsi="Arial" w:cs="Arial"/>
          <w:i/>
          <w:sz w:val="23"/>
          <w:szCs w:val="23"/>
        </w:rPr>
        <w:t>Access Now Inc. v. City of St. Augustine</w:t>
      </w:r>
      <w:r w:rsidRPr="00E86B64">
        <w:rPr>
          <w:rFonts w:ascii="Arial" w:hAnsi="Arial" w:cs="Arial"/>
          <w:sz w:val="23"/>
          <w:szCs w:val="23"/>
        </w:rPr>
        <w:t xml:space="preserve"> by keeping its infrastructure ADA accessible wherever possible; and</w:t>
      </w:r>
    </w:p>
    <w:p w14:paraId="24AF7AEA" w14:textId="77777777" w:rsidR="00344984" w:rsidRPr="00E86B64" w:rsidRDefault="00344984" w:rsidP="00344984">
      <w:pPr>
        <w:autoSpaceDE w:val="0"/>
        <w:autoSpaceDN w:val="0"/>
        <w:adjustRightInd w:val="0"/>
        <w:spacing w:after="0" w:line="240" w:lineRule="auto"/>
        <w:ind w:firstLine="720"/>
        <w:jc w:val="both"/>
        <w:rPr>
          <w:rFonts w:ascii="Arial" w:hAnsi="Arial" w:cs="Arial"/>
          <w:sz w:val="16"/>
          <w:szCs w:val="16"/>
        </w:rPr>
      </w:pPr>
    </w:p>
    <w:p w14:paraId="7B0B2B63" w14:textId="0EBDAA80" w:rsidR="001E2152" w:rsidRPr="00E86B64" w:rsidRDefault="00FF5410" w:rsidP="00344984">
      <w:pPr>
        <w:tabs>
          <w:tab w:val="left" w:pos="720"/>
        </w:tabs>
        <w:spacing w:after="0" w:line="360" w:lineRule="auto"/>
        <w:jc w:val="both"/>
        <w:rPr>
          <w:rFonts w:ascii="Arial" w:hAnsi="Arial" w:cs="Arial"/>
          <w:sz w:val="23"/>
          <w:szCs w:val="23"/>
        </w:rPr>
      </w:pPr>
      <w:r w:rsidRPr="00E86B64">
        <w:rPr>
          <w:rFonts w:ascii="Arial" w:hAnsi="Arial" w:cs="Arial"/>
          <w:sz w:val="23"/>
          <w:szCs w:val="23"/>
        </w:rPr>
        <w:tab/>
      </w:r>
      <w:r w:rsidR="00B24D21" w:rsidRPr="00E86B64">
        <w:rPr>
          <w:rFonts w:ascii="Arial" w:hAnsi="Arial" w:cs="Arial"/>
          <w:b/>
          <w:sz w:val="23"/>
          <w:szCs w:val="23"/>
        </w:rPr>
        <w:t>WHEREAS</w:t>
      </w:r>
      <w:r w:rsidR="00B24D21" w:rsidRPr="00E86B64">
        <w:rPr>
          <w:rFonts w:ascii="Arial" w:hAnsi="Arial" w:cs="Arial"/>
          <w:sz w:val="23"/>
          <w:szCs w:val="23"/>
        </w:rPr>
        <w:t xml:space="preserve">, the City of St. Augustine </w:t>
      </w:r>
      <w:r w:rsidR="00A0470B" w:rsidRPr="00E86B64">
        <w:rPr>
          <w:rFonts w:ascii="Arial" w:hAnsi="Arial" w:cs="Arial"/>
          <w:sz w:val="23"/>
          <w:szCs w:val="23"/>
        </w:rPr>
        <w:t>owns parks and public spaces and also has parks within its boundaries that are owned by other governmental authorities; and</w:t>
      </w:r>
    </w:p>
    <w:p w14:paraId="768C60A2" w14:textId="77777777" w:rsidR="00344984" w:rsidRPr="00E86B64" w:rsidRDefault="00344984" w:rsidP="00344984">
      <w:pPr>
        <w:tabs>
          <w:tab w:val="left" w:pos="720"/>
        </w:tabs>
        <w:spacing w:after="0" w:line="240" w:lineRule="auto"/>
        <w:jc w:val="both"/>
        <w:rPr>
          <w:rFonts w:ascii="Arial" w:hAnsi="Arial" w:cs="Arial"/>
          <w:sz w:val="16"/>
          <w:szCs w:val="16"/>
        </w:rPr>
      </w:pPr>
    </w:p>
    <w:p w14:paraId="026427CF" w14:textId="1D42A5ED" w:rsidR="003F397E" w:rsidRPr="00E86B64" w:rsidRDefault="00A91A4D"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the City of St. Augustine </w:t>
      </w:r>
      <w:r w:rsidR="00A0470B" w:rsidRPr="00E86B64">
        <w:rPr>
          <w:rFonts w:ascii="Arial" w:hAnsi="Arial" w:cs="Arial"/>
          <w:sz w:val="23"/>
          <w:szCs w:val="23"/>
        </w:rPr>
        <w:t xml:space="preserve">has a public health, </w:t>
      </w:r>
      <w:r w:rsidR="00E83677" w:rsidRPr="00E86B64">
        <w:rPr>
          <w:rFonts w:ascii="Arial" w:hAnsi="Arial" w:cs="Arial"/>
          <w:sz w:val="23"/>
          <w:szCs w:val="23"/>
        </w:rPr>
        <w:t>safety</w:t>
      </w:r>
      <w:r w:rsidR="00A0470B" w:rsidRPr="00E86B64">
        <w:rPr>
          <w:rFonts w:ascii="Arial" w:hAnsi="Arial" w:cs="Arial"/>
          <w:sz w:val="23"/>
          <w:szCs w:val="23"/>
        </w:rPr>
        <w:t xml:space="preserve">, and </w:t>
      </w:r>
      <w:r w:rsidR="00E83677" w:rsidRPr="00E86B64">
        <w:rPr>
          <w:rFonts w:ascii="Arial" w:hAnsi="Arial" w:cs="Arial"/>
          <w:sz w:val="23"/>
          <w:szCs w:val="23"/>
        </w:rPr>
        <w:t>welfare</w:t>
      </w:r>
      <w:r w:rsidR="00A0470B" w:rsidRPr="00E86B64">
        <w:rPr>
          <w:rFonts w:ascii="Arial" w:hAnsi="Arial" w:cs="Arial"/>
          <w:sz w:val="23"/>
          <w:szCs w:val="23"/>
        </w:rPr>
        <w:t xml:space="preserve"> interest in keeping the parks within its jurisdiction clean, safe, and available for use by the general public, including residents and visitors</w:t>
      </w:r>
      <w:r w:rsidR="00344984" w:rsidRPr="00E86B64">
        <w:rPr>
          <w:rFonts w:ascii="Arial" w:hAnsi="Arial" w:cs="Arial"/>
          <w:sz w:val="23"/>
          <w:szCs w:val="23"/>
        </w:rPr>
        <w:t>; and</w:t>
      </w:r>
    </w:p>
    <w:p w14:paraId="5757D48A" w14:textId="77777777" w:rsidR="00E83677" w:rsidRPr="00E86B64" w:rsidRDefault="00E83677" w:rsidP="00E83677">
      <w:pPr>
        <w:tabs>
          <w:tab w:val="left" w:pos="720"/>
        </w:tabs>
        <w:spacing w:after="0" w:line="240" w:lineRule="auto"/>
        <w:jc w:val="both"/>
        <w:rPr>
          <w:rFonts w:ascii="Arial" w:hAnsi="Arial" w:cs="Arial"/>
          <w:sz w:val="16"/>
          <w:szCs w:val="16"/>
        </w:rPr>
      </w:pPr>
    </w:p>
    <w:p w14:paraId="5F818FA5" w14:textId="413CABDA" w:rsidR="00E83677" w:rsidRPr="00E86B64" w:rsidRDefault="00E83677" w:rsidP="00E83677">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the City of St. Augustine has a compelling interest in protecting parks and other public spaces from damage due to overuse </w:t>
      </w:r>
      <w:r w:rsidR="00C67BEB" w:rsidRPr="00E86B64">
        <w:rPr>
          <w:rFonts w:ascii="Arial" w:hAnsi="Arial" w:cs="Arial"/>
          <w:sz w:val="23"/>
          <w:szCs w:val="23"/>
        </w:rPr>
        <w:t>by large groups and/or events, including physical damage to the landscape and hardscape</w:t>
      </w:r>
      <w:r w:rsidRPr="00E86B64">
        <w:rPr>
          <w:rFonts w:ascii="Arial" w:hAnsi="Arial" w:cs="Arial"/>
          <w:sz w:val="23"/>
          <w:szCs w:val="23"/>
        </w:rPr>
        <w:t>; and</w:t>
      </w:r>
    </w:p>
    <w:p w14:paraId="4F99A755" w14:textId="54B53940" w:rsidR="00270B2E" w:rsidRPr="00E86B64" w:rsidRDefault="00270B2E" w:rsidP="005D71C1">
      <w:pPr>
        <w:spacing w:after="0" w:line="240" w:lineRule="auto"/>
        <w:ind w:firstLine="720"/>
        <w:jc w:val="both"/>
        <w:rPr>
          <w:rFonts w:ascii="Arial" w:hAnsi="Arial" w:cs="Arial"/>
          <w:sz w:val="16"/>
          <w:szCs w:val="16"/>
        </w:rPr>
      </w:pPr>
    </w:p>
    <w:p w14:paraId="47623021" w14:textId="0795DE9A" w:rsidR="00270B2E" w:rsidRPr="00E86B64" w:rsidRDefault="00270B2E" w:rsidP="00E83677">
      <w:pPr>
        <w:spacing w:after="0" w:line="360" w:lineRule="auto"/>
        <w:ind w:firstLine="720"/>
        <w:jc w:val="both"/>
        <w:rPr>
          <w:rFonts w:ascii="Arial" w:hAnsi="Arial" w:cs="Arial"/>
          <w:sz w:val="23"/>
          <w:szCs w:val="23"/>
        </w:rPr>
      </w:pPr>
      <w:r w:rsidRPr="00E86B64">
        <w:rPr>
          <w:rFonts w:ascii="Arial" w:hAnsi="Arial" w:cs="Arial"/>
          <w:b/>
          <w:bCs/>
          <w:sz w:val="23"/>
          <w:szCs w:val="23"/>
        </w:rPr>
        <w:t>WHEREAS</w:t>
      </w:r>
      <w:r w:rsidRPr="00E86B64">
        <w:rPr>
          <w:rFonts w:ascii="Arial" w:hAnsi="Arial" w:cs="Arial"/>
          <w:sz w:val="23"/>
          <w:szCs w:val="23"/>
        </w:rPr>
        <w:t>, the City of St. Augustine has a</w:t>
      </w:r>
      <w:r w:rsidR="006227AD" w:rsidRPr="00E86B64">
        <w:rPr>
          <w:rFonts w:ascii="Arial" w:hAnsi="Arial" w:cs="Arial"/>
          <w:sz w:val="23"/>
          <w:szCs w:val="23"/>
        </w:rPr>
        <w:t>n esthetic interest in avoiding visual clutter (</w:t>
      </w:r>
      <w:r w:rsidR="00826893" w:rsidRPr="00E86B64">
        <w:rPr>
          <w:rFonts w:ascii="Arial" w:hAnsi="Arial" w:cs="Arial"/>
          <w:i/>
          <w:iCs/>
          <w:sz w:val="23"/>
          <w:szCs w:val="23"/>
        </w:rPr>
        <w:t>see, e.g., Members of the City Council of City of Los Angeles v. Taxpayers for Vincent</w:t>
      </w:r>
      <w:r w:rsidR="00826893" w:rsidRPr="00E86B64">
        <w:rPr>
          <w:rFonts w:ascii="Arial" w:hAnsi="Arial" w:cs="Arial"/>
          <w:sz w:val="23"/>
          <w:szCs w:val="23"/>
        </w:rPr>
        <w:t xml:space="preserve">, 466 U.S. 789 (1984) and </w:t>
      </w:r>
      <w:r w:rsidR="00826893" w:rsidRPr="00E86B64">
        <w:rPr>
          <w:rFonts w:ascii="Arial" w:hAnsi="Arial" w:cs="Arial"/>
          <w:i/>
          <w:iCs/>
          <w:sz w:val="23"/>
          <w:szCs w:val="23"/>
        </w:rPr>
        <w:t>Metromedia, Inc. v. San Diego</w:t>
      </w:r>
      <w:r w:rsidR="00826893" w:rsidRPr="00E86B64">
        <w:rPr>
          <w:rFonts w:ascii="Arial" w:hAnsi="Arial" w:cs="Arial"/>
          <w:sz w:val="23"/>
          <w:szCs w:val="23"/>
        </w:rPr>
        <w:t>, 453 U.S. 490 (1981)); and</w:t>
      </w:r>
    </w:p>
    <w:p w14:paraId="087091CC" w14:textId="77777777" w:rsidR="00C67BEB" w:rsidRPr="00E86B64" w:rsidRDefault="00C67BEB" w:rsidP="00C67BEB">
      <w:pPr>
        <w:tabs>
          <w:tab w:val="left" w:pos="720"/>
        </w:tabs>
        <w:spacing w:after="0" w:line="240" w:lineRule="auto"/>
        <w:jc w:val="both"/>
        <w:rPr>
          <w:rFonts w:ascii="Arial" w:hAnsi="Arial" w:cs="Arial"/>
          <w:sz w:val="16"/>
          <w:szCs w:val="16"/>
        </w:rPr>
      </w:pPr>
    </w:p>
    <w:p w14:paraId="61960551" w14:textId="58CE1EB0" w:rsidR="00C67BEB" w:rsidRPr="00E86B64" w:rsidRDefault="00C67BEB" w:rsidP="00C67BEB">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the City of St. Augustine has a</w:t>
      </w:r>
      <w:r w:rsidR="00917274" w:rsidRPr="00E86B64">
        <w:rPr>
          <w:rFonts w:ascii="Arial" w:hAnsi="Arial" w:cs="Arial"/>
          <w:sz w:val="23"/>
          <w:szCs w:val="23"/>
        </w:rPr>
        <w:t xml:space="preserve"> significant interest in keeping parks and other public spaces free from damage from digging, puncturing, or penetrating the landscape, or from traveling through or sitting or lying on shrubberies, flower beds, and other areas that can be damaged by the weight of a human, or from wear and tear due to heavy objects such as tables, chairs, and equipment that can damage grass</w:t>
      </w:r>
      <w:r w:rsidRPr="00E86B64">
        <w:rPr>
          <w:rFonts w:ascii="Arial" w:hAnsi="Arial" w:cs="Arial"/>
          <w:sz w:val="23"/>
          <w:szCs w:val="23"/>
        </w:rPr>
        <w:t>; and</w:t>
      </w:r>
    </w:p>
    <w:p w14:paraId="5356D5D5" w14:textId="77777777" w:rsidR="00344984" w:rsidRPr="00E86B64" w:rsidRDefault="00344984" w:rsidP="00344984">
      <w:pPr>
        <w:spacing w:after="0" w:line="240" w:lineRule="auto"/>
        <w:ind w:firstLine="720"/>
        <w:jc w:val="both"/>
        <w:rPr>
          <w:rFonts w:ascii="Arial" w:hAnsi="Arial" w:cs="Arial"/>
          <w:sz w:val="16"/>
          <w:szCs w:val="16"/>
        </w:rPr>
      </w:pPr>
    </w:p>
    <w:p w14:paraId="45562B50" w14:textId="77777777" w:rsidR="00A91A4D" w:rsidRPr="00E86B64" w:rsidRDefault="003F397E"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the City of St. Augustine has a significant interest in ensuring the public safety and order and in promoting the free flow of pedestrian traffic in city parks</w:t>
      </w:r>
      <w:r w:rsidR="004258C3" w:rsidRPr="00E86B64">
        <w:rPr>
          <w:rFonts w:ascii="Arial" w:hAnsi="Arial" w:cs="Arial"/>
          <w:sz w:val="23"/>
          <w:szCs w:val="23"/>
        </w:rPr>
        <w:t>, streets,</w:t>
      </w:r>
      <w:r w:rsidRPr="00E86B64">
        <w:rPr>
          <w:rFonts w:ascii="Arial" w:hAnsi="Arial" w:cs="Arial"/>
          <w:sz w:val="23"/>
          <w:szCs w:val="23"/>
        </w:rPr>
        <w:t xml:space="preserve"> </w:t>
      </w:r>
      <w:r w:rsidR="0032310D" w:rsidRPr="00E86B64">
        <w:rPr>
          <w:rFonts w:ascii="Arial" w:hAnsi="Arial" w:cs="Arial"/>
          <w:sz w:val="23"/>
          <w:szCs w:val="23"/>
        </w:rPr>
        <w:t xml:space="preserve">and </w:t>
      </w:r>
      <w:r w:rsidRPr="00E86B64">
        <w:rPr>
          <w:rFonts w:ascii="Arial" w:hAnsi="Arial" w:cs="Arial"/>
          <w:sz w:val="23"/>
          <w:szCs w:val="23"/>
        </w:rPr>
        <w:t>sidewalks</w:t>
      </w:r>
      <w:r w:rsidR="008932C6" w:rsidRPr="00E86B64">
        <w:rPr>
          <w:rFonts w:ascii="Arial" w:hAnsi="Arial" w:cs="Arial"/>
          <w:sz w:val="23"/>
          <w:szCs w:val="23"/>
        </w:rPr>
        <w:t xml:space="preserve">. </w:t>
      </w:r>
      <w:r w:rsidR="008932C6" w:rsidRPr="00E86B64">
        <w:rPr>
          <w:rFonts w:ascii="Arial" w:hAnsi="Arial" w:cs="Arial"/>
          <w:i/>
          <w:iCs/>
          <w:sz w:val="23"/>
          <w:szCs w:val="23"/>
        </w:rPr>
        <w:t>Ayres v. City of Chicago,</w:t>
      </w:r>
      <w:r w:rsidR="008932C6" w:rsidRPr="00E86B64">
        <w:rPr>
          <w:rFonts w:ascii="Arial" w:hAnsi="Arial" w:cs="Arial"/>
          <w:sz w:val="23"/>
          <w:szCs w:val="23"/>
        </w:rPr>
        <w:t xml:space="preserve"> 125 F. 3d 1010, 1015 (7</w:t>
      </w:r>
      <w:r w:rsidR="008932C6" w:rsidRPr="00E86B64">
        <w:rPr>
          <w:rFonts w:ascii="Arial" w:hAnsi="Arial" w:cs="Arial"/>
          <w:sz w:val="23"/>
          <w:szCs w:val="23"/>
          <w:vertAlign w:val="superscript"/>
        </w:rPr>
        <w:t>th</w:t>
      </w:r>
      <w:r w:rsidR="008932C6" w:rsidRPr="00E86B64">
        <w:rPr>
          <w:rFonts w:ascii="Arial" w:hAnsi="Arial" w:cs="Arial"/>
          <w:sz w:val="23"/>
          <w:szCs w:val="23"/>
        </w:rPr>
        <w:t xml:space="preserve"> Cir. 1997)</w:t>
      </w:r>
      <w:r w:rsidRPr="00E86B64">
        <w:rPr>
          <w:rFonts w:ascii="Arial" w:hAnsi="Arial" w:cs="Arial"/>
          <w:sz w:val="23"/>
          <w:szCs w:val="23"/>
        </w:rPr>
        <w:t>; and</w:t>
      </w:r>
    </w:p>
    <w:p w14:paraId="15C87B39" w14:textId="77777777" w:rsidR="00344984" w:rsidRPr="00E86B64" w:rsidRDefault="00344984" w:rsidP="00344984">
      <w:pPr>
        <w:spacing w:after="0" w:line="240" w:lineRule="auto"/>
        <w:ind w:firstLine="720"/>
        <w:jc w:val="both"/>
        <w:rPr>
          <w:rFonts w:ascii="Arial" w:hAnsi="Arial" w:cs="Arial"/>
          <w:sz w:val="16"/>
          <w:szCs w:val="16"/>
        </w:rPr>
      </w:pPr>
    </w:p>
    <w:p w14:paraId="472C0768" w14:textId="6EE39F51" w:rsidR="006E401D" w:rsidRPr="00E86B64" w:rsidRDefault="006E401D" w:rsidP="00344984">
      <w:pPr>
        <w:autoSpaceDE w:val="0"/>
        <w:autoSpaceDN w:val="0"/>
        <w:adjustRightInd w:val="0"/>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w:t>
      </w:r>
      <w:r w:rsidR="00A0470B" w:rsidRPr="00E86B64">
        <w:rPr>
          <w:rFonts w:ascii="Arial" w:hAnsi="Arial" w:cs="Arial"/>
          <w:sz w:val="23"/>
          <w:szCs w:val="23"/>
        </w:rPr>
        <w:t>certain parks are owned by the city or another governmental entity and are traditional parks, but others have a unique historical nature</w:t>
      </w:r>
      <w:r w:rsidRPr="00E86B64">
        <w:rPr>
          <w:rFonts w:ascii="Arial" w:hAnsi="Arial" w:cs="Arial"/>
          <w:sz w:val="23"/>
          <w:szCs w:val="23"/>
        </w:rPr>
        <w:t>; and</w:t>
      </w:r>
    </w:p>
    <w:p w14:paraId="7F25087A" w14:textId="77777777" w:rsidR="00344984" w:rsidRPr="00E86B64" w:rsidRDefault="00344984" w:rsidP="00344984">
      <w:pPr>
        <w:autoSpaceDE w:val="0"/>
        <w:autoSpaceDN w:val="0"/>
        <w:adjustRightInd w:val="0"/>
        <w:spacing w:after="0" w:line="240" w:lineRule="auto"/>
        <w:ind w:firstLine="720"/>
        <w:jc w:val="both"/>
        <w:rPr>
          <w:rFonts w:ascii="Arial" w:hAnsi="Arial" w:cs="Arial"/>
          <w:sz w:val="16"/>
          <w:szCs w:val="16"/>
        </w:rPr>
      </w:pPr>
    </w:p>
    <w:p w14:paraId="3F683C90" w14:textId="715F14D6" w:rsidR="00A91A4D" w:rsidRDefault="00FF5410" w:rsidP="00C74E0F">
      <w:pPr>
        <w:tabs>
          <w:tab w:val="left" w:pos="720"/>
        </w:tabs>
        <w:spacing w:after="0" w:line="360" w:lineRule="auto"/>
        <w:jc w:val="both"/>
        <w:rPr>
          <w:rFonts w:ascii="Arial" w:hAnsi="Arial" w:cs="Arial"/>
          <w:sz w:val="23"/>
          <w:szCs w:val="23"/>
        </w:rPr>
      </w:pPr>
      <w:r w:rsidRPr="00E86B64">
        <w:rPr>
          <w:rFonts w:ascii="Arial" w:hAnsi="Arial" w:cs="Arial"/>
          <w:sz w:val="23"/>
          <w:szCs w:val="23"/>
        </w:rPr>
        <w:tab/>
      </w:r>
      <w:r w:rsidR="00A91A4D" w:rsidRPr="00E86B64">
        <w:rPr>
          <w:rFonts w:ascii="Arial" w:hAnsi="Arial" w:cs="Arial"/>
          <w:b/>
          <w:sz w:val="23"/>
          <w:szCs w:val="23"/>
        </w:rPr>
        <w:t>WHEREAS</w:t>
      </w:r>
      <w:r w:rsidR="00A91A4D" w:rsidRPr="00E86B64">
        <w:rPr>
          <w:rFonts w:ascii="Arial" w:hAnsi="Arial" w:cs="Arial"/>
          <w:sz w:val="23"/>
          <w:szCs w:val="23"/>
        </w:rPr>
        <w:t xml:space="preserve">, </w:t>
      </w:r>
      <w:r w:rsidR="00A0470B" w:rsidRPr="00E86B64">
        <w:rPr>
          <w:rFonts w:ascii="Arial" w:hAnsi="Arial" w:cs="Arial"/>
          <w:sz w:val="23"/>
          <w:szCs w:val="23"/>
        </w:rPr>
        <w:t xml:space="preserve">certain public spaces are not </w:t>
      </w:r>
      <w:proofErr w:type="gramStart"/>
      <w:r w:rsidR="00A0470B" w:rsidRPr="00E86B64">
        <w:rPr>
          <w:rFonts w:ascii="Arial" w:hAnsi="Arial" w:cs="Arial"/>
          <w:sz w:val="23"/>
          <w:szCs w:val="23"/>
        </w:rPr>
        <w:t>parks</w:t>
      </w:r>
      <w:proofErr w:type="gramEnd"/>
      <w:r w:rsidR="00A0470B" w:rsidRPr="00E86B64">
        <w:rPr>
          <w:rFonts w:ascii="Arial" w:hAnsi="Arial" w:cs="Arial"/>
          <w:sz w:val="23"/>
          <w:szCs w:val="23"/>
        </w:rPr>
        <w:t xml:space="preserve"> and are not generally open to the public, and should be preserved for their intended purposes, including as meeting spaces, public</w:t>
      </w:r>
      <w:r w:rsidR="007A5A45" w:rsidRPr="00E86B64">
        <w:rPr>
          <w:rFonts w:ascii="Arial" w:hAnsi="Arial" w:cs="Arial"/>
          <w:sz w:val="23"/>
          <w:szCs w:val="23"/>
        </w:rPr>
        <w:t xml:space="preserve"> </w:t>
      </w:r>
      <w:r w:rsidR="00A0470B" w:rsidRPr="00E86B64">
        <w:rPr>
          <w:rFonts w:ascii="Arial" w:hAnsi="Arial" w:cs="Arial"/>
          <w:sz w:val="23"/>
          <w:szCs w:val="23"/>
        </w:rPr>
        <w:t>or private event spaces, proprietary governmental facilities, or otherwise</w:t>
      </w:r>
      <w:r w:rsidR="00944FBD" w:rsidRPr="00E86B64">
        <w:rPr>
          <w:rFonts w:ascii="Arial" w:hAnsi="Arial" w:cs="Arial"/>
          <w:sz w:val="23"/>
          <w:szCs w:val="23"/>
        </w:rPr>
        <w:t>;</w:t>
      </w:r>
      <w:r w:rsidR="00A91A4D" w:rsidRPr="00E86B64">
        <w:rPr>
          <w:rFonts w:ascii="Arial" w:hAnsi="Arial" w:cs="Arial"/>
          <w:sz w:val="23"/>
          <w:szCs w:val="23"/>
        </w:rPr>
        <w:t xml:space="preserve"> and</w:t>
      </w:r>
      <w:r w:rsidR="00A91A4D" w:rsidRPr="00E86B64">
        <w:rPr>
          <w:rFonts w:ascii="Arial" w:hAnsi="Arial" w:cs="Arial"/>
          <w:sz w:val="23"/>
          <w:szCs w:val="23"/>
        </w:rPr>
        <w:tab/>
      </w:r>
    </w:p>
    <w:p w14:paraId="67AF4682" w14:textId="77777777" w:rsidR="00E86B64" w:rsidRPr="00E86B64" w:rsidRDefault="00E86B64" w:rsidP="00E86B64">
      <w:pPr>
        <w:tabs>
          <w:tab w:val="left" w:pos="720"/>
        </w:tabs>
        <w:spacing w:after="0" w:line="240" w:lineRule="auto"/>
        <w:jc w:val="both"/>
        <w:rPr>
          <w:rFonts w:ascii="Arial" w:hAnsi="Arial" w:cs="Arial"/>
          <w:sz w:val="16"/>
          <w:szCs w:val="16"/>
        </w:rPr>
      </w:pPr>
    </w:p>
    <w:p w14:paraId="1CE82E17" w14:textId="2C2820D7" w:rsidR="00A91A4D" w:rsidRPr="00E86B64" w:rsidRDefault="00A91A4D"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00944FBD" w:rsidRPr="00E86B64">
        <w:rPr>
          <w:rFonts w:ascii="Arial" w:hAnsi="Arial" w:cs="Arial"/>
          <w:sz w:val="23"/>
          <w:szCs w:val="23"/>
        </w:rPr>
        <w:t xml:space="preserve">, </w:t>
      </w:r>
      <w:r w:rsidR="00E83677" w:rsidRPr="00E86B64">
        <w:rPr>
          <w:rFonts w:ascii="Arial" w:hAnsi="Arial" w:cs="Arial"/>
          <w:sz w:val="23"/>
          <w:szCs w:val="23"/>
        </w:rPr>
        <w:t>the city may have an interest in certain public</w:t>
      </w:r>
      <w:r w:rsidR="00826893" w:rsidRPr="00E86B64">
        <w:rPr>
          <w:rFonts w:ascii="Arial" w:hAnsi="Arial" w:cs="Arial"/>
          <w:sz w:val="23"/>
          <w:szCs w:val="23"/>
        </w:rPr>
        <w:t xml:space="preserve"> </w:t>
      </w:r>
      <w:r w:rsidR="00E83677" w:rsidRPr="00E86B64">
        <w:rPr>
          <w:rFonts w:ascii="Arial" w:hAnsi="Arial" w:cs="Arial"/>
          <w:sz w:val="23"/>
          <w:szCs w:val="23"/>
        </w:rPr>
        <w:t>or private spaces that are owned and/or operated by a private entity</w:t>
      </w:r>
      <w:r w:rsidRPr="00E86B64">
        <w:rPr>
          <w:rFonts w:ascii="Arial" w:hAnsi="Arial" w:cs="Arial"/>
          <w:sz w:val="23"/>
          <w:szCs w:val="23"/>
        </w:rPr>
        <w:t>; and</w:t>
      </w:r>
    </w:p>
    <w:p w14:paraId="123CF0AA" w14:textId="77777777" w:rsidR="00E104D2" w:rsidRPr="00E86B64" w:rsidRDefault="00E104D2" w:rsidP="005D71C1">
      <w:pPr>
        <w:tabs>
          <w:tab w:val="left" w:pos="720"/>
        </w:tabs>
        <w:spacing w:after="0" w:line="240" w:lineRule="auto"/>
        <w:jc w:val="both"/>
        <w:rPr>
          <w:rFonts w:ascii="Arial" w:hAnsi="Arial" w:cs="Arial"/>
          <w:sz w:val="23"/>
          <w:szCs w:val="23"/>
        </w:rPr>
      </w:pPr>
    </w:p>
    <w:p w14:paraId="46E96819" w14:textId="21D3F9EB" w:rsidR="00344984" w:rsidRPr="00E86B64" w:rsidRDefault="00FF5410" w:rsidP="00344984">
      <w:pPr>
        <w:tabs>
          <w:tab w:val="left" w:pos="720"/>
        </w:tabs>
        <w:spacing w:after="0" w:line="360" w:lineRule="auto"/>
        <w:jc w:val="both"/>
        <w:rPr>
          <w:rFonts w:ascii="Arial" w:hAnsi="Arial" w:cs="Arial"/>
          <w:sz w:val="23"/>
          <w:szCs w:val="23"/>
        </w:rPr>
      </w:pPr>
      <w:r w:rsidRPr="00E86B64">
        <w:rPr>
          <w:rFonts w:ascii="Arial" w:hAnsi="Arial" w:cs="Arial"/>
          <w:sz w:val="23"/>
          <w:szCs w:val="23"/>
        </w:rPr>
        <w:lastRenderedPageBreak/>
        <w:tab/>
      </w:r>
      <w:r w:rsidR="00A91A4D" w:rsidRPr="00E86B64">
        <w:rPr>
          <w:rFonts w:ascii="Arial" w:hAnsi="Arial" w:cs="Arial"/>
          <w:b/>
          <w:sz w:val="23"/>
          <w:szCs w:val="23"/>
        </w:rPr>
        <w:t>WHEREAS</w:t>
      </w:r>
      <w:r w:rsidR="00944FBD" w:rsidRPr="00E86B64">
        <w:rPr>
          <w:rFonts w:ascii="Arial" w:hAnsi="Arial" w:cs="Arial"/>
          <w:sz w:val="23"/>
          <w:szCs w:val="23"/>
        </w:rPr>
        <w:t xml:space="preserve">, the City of St. Augustine </w:t>
      </w:r>
      <w:r w:rsidR="00C67BEB" w:rsidRPr="00E86B64">
        <w:rPr>
          <w:rFonts w:ascii="Arial" w:hAnsi="Arial" w:cs="Arial"/>
          <w:sz w:val="23"/>
          <w:szCs w:val="23"/>
        </w:rPr>
        <w:t>has a public health, safety, and welfare interest in enforcing limited park hours of operation</w:t>
      </w:r>
      <w:r w:rsidR="00A91A4D" w:rsidRPr="00E86B64">
        <w:rPr>
          <w:rFonts w:ascii="Arial" w:hAnsi="Arial" w:cs="Arial"/>
          <w:sz w:val="23"/>
          <w:szCs w:val="23"/>
        </w:rPr>
        <w:t>; and</w:t>
      </w:r>
    </w:p>
    <w:p w14:paraId="034B65B8" w14:textId="77777777" w:rsidR="00F41641" w:rsidRPr="00E86B64" w:rsidRDefault="00A91A4D" w:rsidP="005D71C1">
      <w:pPr>
        <w:tabs>
          <w:tab w:val="left" w:pos="720"/>
        </w:tabs>
        <w:spacing w:after="0" w:line="240" w:lineRule="auto"/>
        <w:jc w:val="both"/>
        <w:rPr>
          <w:rFonts w:ascii="Arial" w:hAnsi="Arial" w:cs="Arial"/>
          <w:sz w:val="16"/>
          <w:szCs w:val="16"/>
        </w:rPr>
      </w:pPr>
      <w:r w:rsidRPr="00E86B64">
        <w:rPr>
          <w:rFonts w:ascii="Arial" w:hAnsi="Arial" w:cs="Arial"/>
          <w:sz w:val="23"/>
          <w:szCs w:val="23"/>
        </w:rPr>
        <w:tab/>
      </w:r>
    </w:p>
    <w:p w14:paraId="7E8A0720" w14:textId="77777777" w:rsidR="00F41641" w:rsidRPr="00E86B64" w:rsidRDefault="00F41641" w:rsidP="00F41641">
      <w:pPr>
        <w:tabs>
          <w:tab w:val="left" w:pos="720"/>
        </w:tabs>
        <w:spacing w:after="0" w:line="360" w:lineRule="auto"/>
        <w:jc w:val="both"/>
        <w:rPr>
          <w:rFonts w:ascii="Arial" w:hAnsi="Arial" w:cs="Arial"/>
          <w:sz w:val="23"/>
          <w:szCs w:val="23"/>
        </w:rPr>
      </w:pPr>
      <w:r w:rsidRPr="00E86B64">
        <w:rPr>
          <w:rFonts w:ascii="Arial" w:hAnsi="Arial" w:cs="Arial"/>
          <w:sz w:val="23"/>
          <w:szCs w:val="23"/>
        </w:rPr>
        <w:tab/>
      </w:r>
      <w:r w:rsidRPr="00E86B64">
        <w:rPr>
          <w:rFonts w:ascii="Arial" w:hAnsi="Arial" w:cs="Arial"/>
          <w:b/>
          <w:sz w:val="23"/>
          <w:szCs w:val="23"/>
        </w:rPr>
        <w:t>WHEREAS</w:t>
      </w:r>
      <w:r w:rsidRPr="00E86B64">
        <w:rPr>
          <w:rFonts w:ascii="Arial" w:hAnsi="Arial" w:cs="Arial"/>
          <w:sz w:val="23"/>
          <w:szCs w:val="23"/>
        </w:rPr>
        <w:t>, the City of St. Augustine has a significant public health interest in preventing people from lying down on tables that are intended for serving and consuming food; and</w:t>
      </w:r>
    </w:p>
    <w:p w14:paraId="10405B2E" w14:textId="77777777" w:rsidR="00A91A4D" w:rsidRPr="00E86B64" w:rsidRDefault="00A91A4D" w:rsidP="00344984">
      <w:pPr>
        <w:tabs>
          <w:tab w:val="left" w:pos="720"/>
        </w:tabs>
        <w:spacing w:after="0" w:line="240" w:lineRule="auto"/>
        <w:jc w:val="both"/>
        <w:rPr>
          <w:rFonts w:ascii="Arial" w:hAnsi="Arial" w:cs="Arial"/>
          <w:sz w:val="16"/>
          <w:szCs w:val="16"/>
        </w:rPr>
      </w:pPr>
    </w:p>
    <w:p w14:paraId="0FF6A431" w14:textId="77777777" w:rsidR="00344984" w:rsidRPr="00E86B64" w:rsidRDefault="00A91A4D"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the City of St. Augustine has a significant interest in promoting the safety and convenience </w:t>
      </w:r>
      <w:r w:rsidR="005049DF" w:rsidRPr="00E86B64">
        <w:rPr>
          <w:rFonts w:ascii="Arial" w:hAnsi="Arial" w:cs="Arial"/>
          <w:sz w:val="23"/>
          <w:szCs w:val="23"/>
        </w:rPr>
        <w:t>of</w:t>
      </w:r>
      <w:r w:rsidRPr="00E86B64">
        <w:rPr>
          <w:rFonts w:ascii="Arial" w:hAnsi="Arial" w:cs="Arial"/>
          <w:sz w:val="23"/>
          <w:szCs w:val="23"/>
        </w:rPr>
        <w:t xml:space="preserve"> its citizens on public </w:t>
      </w:r>
      <w:r w:rsidR="00C67BEB" w:rsidRPr="00E86B64">
        <w:rPr>
          <w:rFonts w:ascii="Arial" w:hAnsi="Arial" w:cs="Arial"/>
          <w:sz w:val="23"/>
          <w:szCs w:val="23"/>
        </w:rPr>
        <w:t xml:space="preserve">parks, </w:t>
      </w:r>
      <w:r w:rsidRPr="00E86B64">
        <w:rPr>
          <w:rFonts w:ascii="Arial" w:hAnsi="Arial" w:cs="Arial"/>
          <w:sz w:val="23"/>
          <w:szCs w:val="23"/>
        </w:rPr>
        <w:t>streets</w:t>
      </w:r>
      <w:r w:rsidR="00C67BEB" w:rsidRPr="00E86B64">
        <w:rPr>
          <w:rFonts w:ascii="Arial" w:hAnsi="Arial" w:cs="Arial"/>
          <w:sz w:val="23"/>
          <w:szCs w:val="23"/>
        </w:rPr>
        <w:t>,</w:t>
      </w:r>
      <w:r w:rsidR="00981DAB" w:rsidRPr="00E86B64">
        <w:rPr>
          <w:rFonts w:ascii="Arial" w:hAnsi="Arial" w:cs="Arial"/>
          <w:sz w:val="23"/>
          <w:szCs w:val="23"/>
        </w:rPr>
        <w:t xml:space="preserve"> and rights-of-way</w:t>
      </w:r>
      <w:r w:rsidR="00B84E8E" w:rsidRPr="00E86B64">
        <w:rPr>
          <w:rFonts w:ascii="Arial" w:hAnsi="Arial" w:cs="Arial"/>
          <w:sz w:val="23"/>
          <w:szCs w:val="23"/>
        </w:rPr>
        <w:t xml:space="preserve">. </w:t>
      </w:r>
      <w:r w:rsidRPr="00E86B64">
        <w:rPr>
          <w:rFonts w:ascii="Arial" w:hAnsi="Arial" w:cs="Arial"/>
          <w:i/>
          <w:iCs/>
          <w:sz w:val="23"/>
          <w:szCs w:val="23"/>
        </w:rPr>
        <w:t>Madsen v. Women’s Health Center</w:t>
      </w:r>
      <w:r w:rsidR="004B1A3C" w:rsidRPr="00E86B64">
        <w:rPr>
          <w:rFonts w:ascii="Arial" w:hAnsi="Arial" w:cs="Arial"/>
          <w:sz w:val="23"/>
          <w:szCs w:val="23"/>
        </w:rPr>
        <w:t xml:space="preserve">, 512 U.S. 753, 768 </w:t>
      </w:r>
      <w:r w:rsidRPr="00E86B64">
        <w:rPr>
          <w:rFonts w:ascii="Arial" w:hAnsi="Arial" w:cs="Arial"/>
          <w:sz w:val="23"/>
          <w:szCs w:val="23"/>
        </w:rPr>
        <w:t>(1994);</w:t>
      </w:r>
      <w:r w:rsidR="00066530" w:rsidRPr="00E86B64">
        <w:rPr>
          <w:rFonts w:ascii="Arial" w:hAnsi="Arial" w:cs="Arial"/>
          <w:sz w:val="23"/>
          <w:szCs w:val="23"/>
        </w:rPr>
        <w:t xml:space="preserve"> and</w:t>
      </w:r>
    </w:p>
    <w:p w14:paraId="0405B349" w14:textId="77777777" w:rsidR="005467A5" w:rsidRPr="00E86B64" w:rsidRDefault="00A91A4D" w:rsidP="00344984">
      <w:pPr>
        <w:spacing w:after="0" w:line="240" w:lineRule="auto"/>
        <w:ind w:firstLine="720"/>
        <w:jc w:val="both"/>
        <w:rPr>
          <w:rFonts w:ascii="Arial" w:hAnsi="Arial" w:cs="Arial"/>
          <w:sz w:val="16"/>
          <w:szCs w:val="16"/>
        </w:rPr>
      </w:pPr>
      <w:r w:rsidRPr="00E86B64">
        <w:rPr>
          <w:rFonts w:ascii="Arial" w:hAnsi="Arial" w:cs="Arial"/>
          <w:sz w:val="16"/>
          <w:szCs w:val="16"/>
        </w:rPr>
        <w:tab/>
      </w:r>
    </w:p>
    <w:p w14:paraId="69BBB5EF" w14:textId="77777777" w:rsidR="00E10B10" w:rsidRPr="00E86B64" w:rsidRDefault="00FF5410" w:rsidP="00344984">
      <w:pPr>
        <w:tabs>
          <w:tab w:val="left" w:pos="720"/>
        </w:tabs>
        <w:spacing w:after="0" w:line="360" w:lineRule="auto"/>
        <w:jc w:val="both"/>
        <w:rPr>
          <w:rFonts w:ascii="Arial" w:hAnsi="Arial" w:cs="Arial"/>
          <w:sz w:val="23"/>
          <w:szCs w:val="23"/>
        </w:rPr>
      </w:pPr>
      <w:r w:rsidRPr="00E86B64">
        <w:rPr>
          <w:rFonts w:ascii="Arial" w:hAnsi="Arial" w:cs="Arial"/>
          <w:sz w:val="23"/>
          <w:szCs w:val="23"/>
        </w:rPr>
        <w:tab/>
      </w:r>
      <w:r w:rsidR="00A91A4D" w:rsidRPr="00E86B64">
        <w:rPr>
          <w:rFonts w:ascii="Arial" w:hAnsi="Arial" w:cs="Arial"/>
          <w:b/>
          <w:sz w:val="23"/>
          <w:szCs w:val="23"/>
        </w:rPr>
        <w:t>WHEREAS</w:t>
      </w:r>
      <w:r w:rsidR="00A91A4D" w:rsidRPr="00E86B64">
        <w:rPr>
          <w:rFonts w:ascii="Arial" w:hAnsi="Arial" w:cs="Arial"/>
          <w:sz w:val="23"/>
          <w:szCs w:val="23"/>
        </w:rPr>
        <w:t xml:space="preserve">, the City of St. Augustine has a significant interest in the safety and convenience of citizens using public fora such as </w:t>
      </w:r>
      <w:r w:rsidR="0091533F" w:rsidRPr="00E86B64">
        <w:rPr>
          <w:rFonts w:ascii="Arial" w:hAnsi="Arial" w:cs="Arial"/>
          <w:sz w:val="23"/>
          <w:szCs w:val="23"/>
        </w:rPr>
        <w:t xml:space="preserve">parks, </w:t>
      </w:r>
      <w:r w:rsidR="00A91A4D" w:rsidRPr="00E86B64">
        <w:rPr>
          <w:rFonts w:ascii="Arial" w:hAnsi="Arial" w:cs="Arial"/>
          <w:sz w:val="23"/>
          <w:szCs w:val="23"/>
        </w:rPr>
        <w:t>streets</w:t>
      </w:r>
      <w:r w:rsidR="0091533F" w:rsidRPr="00E86B64">
        <w:rPr>
          <w:rFonts w:ascii="Arial" w:hAnsi="Arial" w:cs="Arial"/>
          <w:sz w:val="23"/>
          <w:szCs w:val="23"/>
        </w:rPr>
        <w:t>,</w:t>
      </w:r>
      <w:r w:rsidR="00A91A4D" w:rsidRPr="00E86B64">
        <w:rPr>
          <w:rFonts w:ascii="Arial" w:hAnsi="Arial" w:cs="Arial"/>
          <w:sz w:val="23"/>
          <w:szCs w:val="23"/>
        </w:rPr>
        <w:t xml:space="preserve"> and sidewalks. </w:t>
      </w:r>
      <w:r w:rsidR="00A91A4D" w:rsidRPr="00E86B64">
        <w:rPr>
          <w:rFonts w:ascii="Arial" w:hAnsi="Arial" w:cs="Arial"/>
          <w:i/>
          <w:iCs/>
          <w:sz w:val="23"/>
          <w:szCs w:val="23"/>
        </w:rPr>
        <w:t>Heffron v. International Soc’y for Krishna Consciousness</w:t>
      </w:r>
      <w:r w:rsidR="004B1A3C" w:rsidRPr="00E86B64">
        <w:rPr>
          <w:rFonts w:ascii="Arial" w:hAnsi="Arial" w:cs="Arial"/>
          <w:sz w:val="23"/>
          <w:szCs w:val="23"/>
        </w:rPr>
        <w:t xml:space="preserve">, 452 U.S. 640, 650 </w:t>
      </w:r>
      <w:r w:rsidR="00A91A4D" w:rsidRPr="00E86B64">
        <w:rPr>
          <w:rFonts w:ascii="Arial" w:hAnsi="Arial" w:cs="Arial"/>
          <w:sz w:val="23"/>
          <w:szCs w:val="23"/>
        </w:rPr>
        <w:t>(1981); and</w:t>
      </w:r>
    </w:p>
    <w:p w14:paraId="613F776D" w14:textId="77777777" w:rsidR="00344984" w:rsidRPr="00E86B64" w:rsidRDefault="00344984" w:rsidP="00344984">
      <w:pPr>
        <w:tabs>
          <w:tab w:val="left" w:pos="720"/>
        </w:tabs>
        <w:spacing w:after="0" w:line="240" w:lineRule="auto"/>
        <w:jc w:val="both"/>
        <w:rPr>
          <w:rFonts w:ascii="Arial" w:hAnsi="Arial" w:cs="Arial"/>
          <w:sz w:val="16"/>
          <w:szCs w:val="16"/>
        </w:rPr>
      </w:pPr>
    </w:p>
    <w:p w14:paraId="5AD57620" w14:textId="048A7389" w:rsidR="00066530" w:rsidRPr="00E86B64" w:rsidRDefault="00E10B10" w:rsidP="00344984">
      <w:pPr>
        <w:tabs>
          <w:tab w:val="left" w:pos="720"/>
        </w:tabs>
        <w:spacing w:after="0" w:line="360" w:lineRule="auto"/>
        <w:jc w:val="both"/>
        <w:rPr>
          <w:rFonts w:ascii="Arial" w:hAnsi="Arial" w:cs="Arial"/>
          <w:sz w:val="23"/>
          <w:szCs w:val="23"/>
        </w:rPr>
      </w:pPr>
      <w:r w:rsidRPr="00E86B64">
        <w:rPr>
          <w:rFonts w:ascii="Arial" w:hAnsi="Arial" w:cs="Arial"/>
          <w:sz w:val="23"/>
          <w:szCs w:val="23"/>
        </w:rPr>
        <w:tab/>
      </w:r>
      <w:r w:rsidR="00A91A4D" w:rsidRPr="00E86B64">
        <w:rPr>
          <w:rFonts w:ascii="Arial" w:hAnsi="Arial" w:cs="Arial"/>
          <w:b/>
          <w:sz w:val="23"/>
          <w:szCs w:val="23"/>
        </w:rPr>
        <w:t>WHEREAS</w:t>
      </w:r>
      <w:r w:rsidR="00A91A4D" w:rsidRPr="00E86B64">
        <w:rPr>
          <w:rFonts w:ascii="Arial" w:hAnsi="Arial" w:cs="Arial"/>
          <w:sz w:val="23"/>
          <w:szCs w:val="23"/>
        </w:rPr>
        <w:t xml:space="preserve">, </w:t>
      </w:r>
      <w:r w:rsidR="00F41641" w:rsidRPr="00E86B64">
        <w:rPr>
          <w:rFonts w:ascii="Arial" w:hAnsi="Arial" w:cs="Arial"/>
          <w:sz w:val="23"/>
          <w:szCs w:val="23"/>
        </w:rPr>
        <w:t xml:space="preserve">large group feedings </w:t>
      </w:r>
      <w:r w:rsidR="006D45AA" w:rsidRPr="00E86B64">
        <w:rPr>
          <w:rFonts w:ascii="Arial" w:hAnsi="Arial" w:cs="Arial"/>
          <w:sz w:val="23"/>
          <w:szCs w:val="23"/>
        </w:rPr>
        <w:t>may be</w:t>
      </w:r>
      <w:r w:rsidR="00F41641" w:rsidRPr="00E86B64">
        <w:rPr>
          <w:rFonts w:ascii="Arial" w:hAnsi="Arial" w:cs="Arial"/>
          <w:sz w:val="23"/>
          <w:szCs w:val="23"/>
        </w:rPr>
        <w:t xml:space="preserve"> a burden to parks and neighborhoods, and thus should be </w:t>
      </w:r>
      <w:r w:rsidR="006B1209" w:rsidRPr="00E86B64">
        <w:rPr>
          <w:rFonts w:ascii="Arial" w:hAnsi="Arial" w:cs="Arial"/>
          <w:sz w:val="23"/>
          <w:szCs w:val="23"/>
        </w:rPr>
        <w:t xml:space="preserve">spread around to different parks in different areas of the city in order to spread the burden around, consistent with </w:t>
      </w:r>
      <w:r w:rsidR="006B1209" w:rsidRPr="00E86B64">
        <w:rPr>
          <w:rFonts w:ascii="Arial" w:hAnsi="Arial" w:cs="Arial"/>
          <w:i/>
          <w:sz w:val="23"/>
          <w:szCs w:val="23"/>
        </w:rPr>
        <w:t>First Vagabonds Church of God v. City of Orlando, Fla.</w:t>
      </w:r>
      <w:r w:rsidR="006B1209" w:rsidRPr="00E86B64">
        <w:rPr>
          <w:rFonts w:ascii="Arial" w:hAnsi="Arial" w:cs="Arial"/>
          <w:sz w:val="23"/>
          <w:szCs w:val="23"/>
        </w:rPr>
        <w:t>, 638 F.3d 756 (11</w:t>
      </w:r>
      <w:r w:rsidR="006B1209" w:rsidRPr="00E86B64">
        <w:rPr>
          <w:rFonts w:ascii="Arial" w:hAnsi="Arial" w:cs="Arial"/>
          <w:sz w:val="23"/>
          <w:szCs w:val="23"/>
          <w:vertAlign w:val="superscript"/>
        </w:rPr>
        <w:t>th</w:t>
      </w:r>
      <w:r w:rsidR="006B1209" w:rsidRPr="00E86B64">
        <w:rPr>
          <w:rFonts w:ascii="Arial" w:hAnsi="Arial" w:cs="Arial"/>
          <w:sz w:val="23"/>
          <w:szCs w:val="23"/>
        </w:rPr>
        <w:t xml:space="preserve"> Cir. 2011)</w:t>
      </w:r>
      <w:r w:rsidR="00CA3013" w:rsidRPr="00E86B64">
        <w:rPr>
          <w:rFonts w:ascii="Arial" w:hAnsi="Arial" w:cs="Arial"/>
          <w:sz w:val="23"/>
          <w:szCs w:val="23"/>
        </w:rPr>
        <w:t xml:space="preserve">; </w:t>
      </w:r>
      <w:r w:rsidR="00A91A4D" w:rsidRPr="00E86B64">
        <w:rPr>
          <w:rFonts w:ascii="Arial" w:hAnsi="Arial" w:cs="Arial"/>
          <w:sz w:val="23"/>
          <w:szCs w:val="23"/>
        </w:rPr>
        <w:t xml:space="preserve"> and</w:t>
      </w:r>
    </w:p>
    <w:p w14:paraId="4A21882F" w14:textId="77777777" w:rsidR="00344984" w:rsidRPr="00E86B64" w:rsidRDefault="00344984" w:rsidP="00344984">
      <w:pPr>
        <w:tabs>
          <w:tab w:val="left" w:pos="720"/>
        </w:tabs>
        <w:spacing w:after="0" w:line="240" w:lineRule="auto"/>
        <w:jc w:val="both"/>
        <w:rPr>
          <w:rFonts w:ascii="Arial" w:hAnsi="Arial" w:cs="Arial"/>
          <w:sz w:val="16"/>
          <w:szCs w:val="16"/>
        </w:rPr>
      </w:pPr>
    </w:p>
    <w:p w14:paraId="037255C2" w14:textId="133A9C96" w:rsidR="00066530" w:rsidRPr="00E86B64" w:rsidRDefault="00E10B10" w:rsidP="00344984">
      <w:pPr>
        <w:tabs>
          <w:tab w:val="left" w:pos="720"/>
        </w:tabs>
        <w:spacing w:after="0" w:line="360" w:lineRule="auto"/>
        <w:jc w:val="both"/>
        <w:rPr>
          <w:rFonts w:ascii="Arial" w:hAnsi="Arial" w:cs="Arial"/>
          <w:sz w:val="23"/>
          <w:szCs w:val="23"/>
        </w:rPr>
      </w:pPr>
      <w:r w:rsidRPr="00E86B64">
        <w:rPr>
          <w:rFonts w:ascii="Arial" w:hAnsi="Arial" w:cs="Arial"/>
          <w:sz w:val="23"/>
          <w:szCs w:val="23"/>
          <w:lang w:val="en-CA"/>
        </w:rPr>
        <w:tab/>
      </w:r>
      <w:r w:rsidR="00A91A4D" w:rsidRPr="00E86B64">
        <w:rPr>
          <w:rFonts w:ascii="Arial" w:hAnsi="Arial" w:cs="Arial"/>
          <w:b/>
          <w:sz w:val="23"/>
          <w:szCs w:val="23"/>
          <w:lang w:val="en-CA"/>
        </w:rPr>
        <w:fldChar w:fldCharType="begin"/>
      </w:r>
      <w:r w:rsidR="00A91A4D" w:rsidRPr="00E86B64">
        <w:rPr>
          <w:rFonts w:ascii="Arial" w:hAnsi="Arial" w:cs="Arial"/>
          <w:b/>
          <w:sz w:val="23"/>
          <w:szCs w:val="23"/>
          <w:lang w:val="en-CA"/>
        </w:rPr>
        <w:instrText xml:space="preserve"> SEQ CHAPTER \h \r 1</w:instrText>
      </w:r>
      <w:r w:rsidR="00A91A4D" w:rsidRPr="00E86B64">
        <w:rPr>
          <w:rFonts w:ascii="Arial" w:hAnsi="Arial" w:cs="Arial"/>
          <w:b/>
          <w:sz w:val="23"/>
          <w:szCs w:val="23"/>
          <w:lang w:val="en-CA"/>
        </w:rPr>
        <w:fldChar w:fldCharType="end"/>
      </w:r>
      <w:r w:rsidR="00A91A4D" w:rsidRPr="00E86B64">
        <w:rPr>
          <w:rFonts w:ascii="Arial" w:hAnsi="Arial" w:cs="Arial"/>
          <w:b/>
          <w:sz w:val="23"/>
          <w:szCs w:val="23"/>
        </w:rPr>
        <w:t>WHEREAS</w:t>
      </w:r>
      <w:r w:rsidR="00A91A4D" w:rsidRPr="00E86B64">
        <w:rPr>
          <w:rFonts w:ascii="Arial" w:hAnsi="Arial" w:cs="Arial"/>
          <w:sz w:val="23"/>
          <w:szCs w:val="23"/>
        </w:rPr>
        <w:t xml:space="preserve">, </w:t>
      </w:r>
      <w:r w:rsidR="006B1209" w:rsidRPr="00E86B64">
        <w:rPr>
          <w:rFonts w:ascii="Arial" w:hAnsi="Arial" w:cs="Arial"/>
          <w:sz w:val="23"/>
          <w:szCs w:val="23"/>
        </w:rPr>
        <w:t xml:space="preserve">such a restriction is a reasonable time, place, and manner restriction. </w:t>
      </w:r>
      <w:r w:rsidR="006B1209" w:rsidRPr="00E86B64">
        <w:rPr>
          <w:rFonts w:ascii="Arial" w:hAnsi="Arial" w:cs="Arial"/>
          <w:i/>
          <w:sz w:val="23"/>
          <w:szCs w:val="23"/>
        </w:rPr>
        <w:t>First Vagabonds Church of God v. City of Orlando, Fla.</w:t>
      </w:r>
      <w:r w:rsidR="006B1209" w:rsidRPr="00E86B64">
        <w:rPr>
          <w:rFonts w:ascii="Arial" w:hAnsi="Arial" w:cs="Arial"/>
          <w:sz w:val="23"/>
          <w:szCs w:val="23"/>
        </w:rPr>
        <w:t>, 638 F.3d 756 (11</w:t>
      </w:r>
      <w:r w:rsidR="006B1209" w:rsidRPr="00E86B64">
        <w:rPr>
          <w:rFonts w:ascii="Arial" w:hAnsi="Arial" w:cs="Arial"/>
          <w:sz w:val="23"/>
          <w:szCs w:val="23"/>
          <w:vertAlign w:val="superscript"/>
        </w:rPr>
        <w:t>th</w:t>
      </w:r>
      <w:r w:rsidR="006B1209" w:rsidRPr="00E86B64">
        <w:rPr>
          <w:rFonts w:ascii="Arial" w:hAnsi="Arial" w:cs="Arial"/>
          <w:sz w:val="23"/>
          <w:szCs w:val="23"/>
        </w:rPr>
        <w:t xml:space="preserve"> Cir. 2011)</w:t>
      </w:r>
      <w:r w:rsidR="00066530" w:rsidRPr="00E86B64">
        <w:rPr>
          <w:rFonts w:ascii="Arial" w:hAnsi="Arial" w:cs="Arial"/>
          <w:sz w:val="23"/>
          <w:szCs w:val="23"/>
        </w:rPr>
        <w:t>; and</w:t>
      </w:r>
      <w:r w:rsidR="00A91A4D" w:rsidRPr="00E86B64">
        <w:rPr>
          <w:rFonts w:ascii="Arial" w:hAnsi="Arial" w:cs="Arial"/>
          <w:sz w:val="23"/>
          <w:szCs w:val="23"/>
        </w:rPr>
        <w:tab/>
      </w:r>
    </w:p>
    <w:p w14:paraId="5450AF6B" w14:textId="77777777" w:rsidR="00344984" w:rsidRPr="00E86B64" w:rsidRDefault="00344984" w:rsidP="00344984">
      <w:pPr>
        <w:tabs>
          <w:tab w:val="left" w:pos="720"/>
        </w:tabs>
        <w:spacing w:after="0" w:line="240" w:lineRule="auto"/>
        <w:jc w:val="both"/>
        <w:rPr>
          <w:rFonts w:ascii="Arial" w:hAnsi="Arial" w:cs="Arial"/>
          <w:sz w:val="16"/>
          <w:szCs w:val="16"/>
        </w:rPr>
      </w:pPr>
    </w:p>
    <w:p w14:paraId="366681B3" w14:textId="0525EC0A" w:rsidR="00B84E8E" w:rsidRPr="00E86B64" w:rsidRDefault="00B84E8E"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w:t>
      </w:r>
      <w:r w:rsidR="006B1209" w:rsidRPr="00E86B64">
        <w:rPr>
          <w:rFonts w:ascii="Arial" w:hAnsi="Arial" w:cs="Arial"/>
          <w:sz w:val="23"/>
          <w:szCs w:val="23"/>
        </w:rPr>
        <w:t>the large group feeding restrictions limit the number of large group feedings in each individual park, but still allow for a large group feeding during each day of the month in the City of St. Augustine</w:t>
      </w:r>
      <w:r w:rsidRPr="00E86B64">
        <w:rPr>
          <w:rFonts w:ascii="Arial" w:hAnsi="Arial" w:cs="Arial"/>
          <w:sz w:val="23"/>
          <w:szCs w:val="23"/>
        </w:rPr>
        <w:t>; and</w:t>
      </w:r>
    </w:p>
    <w:p w14:paraId="158A841A" w14:textId="77777777" w:rsidR="00B84E8E" w:rsidRPr="00E86B64" w:rsidRDefault="00B84E8E" w:rsidP="00B84E8E">
      <w:pPr>
        <w:spacing w:after="0" w:line="240" w:lineRule="auto"/>
        <w:ind w:firstLine="720"/>
        <w:jc w:val="both"/>
        <w:rPr>
          <w:rFonts w:ascii="Arial" w:hAnsi="Arial" w:cs="Arial"/>
          <w:sz w:val="16"/>
          <w:szCs w:val="16"/>
        </w:rPr>
      </w:pPr>
    </w:p>
    <w:p w14:paraId="7DFA8546" w14:textId="28BF777E" w:rsidR="005049DF" w:rsidRPr="00E86B64" w:rsidRDefault="00A91A4D"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w:t>
      </w:r>
      <w:r w:rsidR="008A285C" w:rsidRPr="00E86B64">
        <w:rPr>
          <w:rFonts w:ascii="Arial" w:hAnsi="Arial" w:cs="Arial"/>
          <w:sz w:val="23"/>
          <w:szCs w:val="23"/>
        </w:rPr>
        <w:t xml:space="preserve">the </w:t>
      </w:r>
      <w:r w:rsidR="006B1209" w:rsidRPr="00E86B64">
        <w:rPr>
          <w:rFonts w:ascii="Arial" w:hAnsi="Arial" w:cs="Arial"/>
          <w:sz w:val="23"/>
          <w:szCs w:val="23"/>
        </w:rPr>
        <w:t>City of St. Augustine has a significant public interest in requiring a permit to use city property for special events</w:t>
      </w:r>
      <w:r w:rsidR="001E1724" w:rsidRPr="00E86B64">
        <w:rPr>
          <w:rFonts w:ascii="Arial" w:hAnsi="Arial" w:cs="Arial"/>
          <w:sz w:val="23"/>
          <w:szCs w:val="23"/>
        </w:rPr>
        <w:t>, so long as the regulations are necessary to serve a compelling state interest, content neutral, narrowly tailored to serve a significant government interest, and keep open ample alternative channels of communication.</w:t>
      </w:r>
      <w:r w:rsidR="001E1724" w:rsidRPr="00E86B64">
        <w:rPr>
          <w:rFonts w:ascii="Arial" w:hAnsi="Arial" w:cs="Arial"/>
          <w:i/>
          <w:sz w:val="23"/>
          <w:szCs w:val="23"/>
        </w:rPr>
        <w:t xml:space="preserve"> U.S. v. Gilbert</w:t>
      </w:r>
      <w:r w:rsidR="001E1724" w:rsidRPr="00E86B64">
        <w:rPr>
          <w:rFonts w:ascii="Arial" w:hAnsi="Arial" w:cs="Arial"/>
          <w:sz w:val="23"/>
          <w:szCs w:val="23"/>
        </w:rPr>
        <w:t>, 130 F.3d 1458 (11</w:t>
      </w:r>
      <w:r w:rsidR="001E1724" w:rsidRPr="00E86B64">
        <w:rPr>
          <w:rFonts w:ascii="Arial" w:hAnsi="Arial" w:cs="Arial"/>
          <w:sz w:val="23"/>
          <w:szCs w:val="23"/>
          <w:vertAlign w:val="superscript"/>
        </w:rPr>
        <w:t>th</w:t>
      </w:r>
      <w:r w:rsidR="001E1724" w:rsidRPr="00E86B64">
        <w:rPr>
          <w:rFonts w:ascii="Arial" w:hAnsi="Arial" w:cs="Arial"/>
          <w:sz w:val="23"/>
          <w:szCs w:val="23"/>
        </w:rPr>
        <w:t xml:space="preserve"> Cir. 1997)</w:t>
      </w:r>
      <w:r w:rsidR="008A285C" w:rsidRPr="00E86B64">
        <w:rPr>
          <w:rFonts w:ascii="Arial" w:hAnsi="Arial" w:cs="Arial"/>
          <w:i/>
          <w:sz w:val="23"/>
          <w:szCs w:val="23"/>
        </w:rPr>
        <w:t>;</w:t>
      </w:r>
      <w:r w:rsidR="008D5AA2" w:rsidRPr="00E86B64">
        <w:rPr>
          <w:rFonts w:ascii="Arial" w:hAnsi="Arial" w:cs="Arial"/>
          <w:sz w:val="23"/>
          <w:szCs w:val="23"/>
        </w:rPr>
        <w:t xml:space="preserve"> </w:t>
      </w:r>
      <w:r w:rsidR="00066530" w:rsidRPr="00E86B64">
        <w:rPr>
          <w:rFonts w:ascii="Arial" w:hAnsi="Arial" w:cs="Arial"/>
          <w:sz w:val="23"/>
          <w:szCs w:val="23"/>
        </w:rPr>
        <w:t>and</w:t>
      </w:r>
    </w:p>
    <w:p w14:paraId="0ED7D89A" w14:textId="77777777" w:rsidR="00344984" w:rsidRPr="00E86B64" w:rsidRDefault="00344984" w:rsidP="00344984">
      <w:pPr>
        <w:spacing w:after="0" w:line="240" w:lineRule="auto"/>
        <w:ind w:firstLine="720"/>
        <w:jc w:val="both"/>
        <w:rPr>
          <w:rFonts w:ascii="Arial" w:hAnsi="Arial" w:cs="Arial"/>
          <w:sz w:val="16"/>
          <w:szCs w:val="16"/>
        </w:rPr>
      </w:pPr>
    </w:p>
    <w:p w14:paraId="099D3D54" w14:textId="5457E467" w:rsidR="00E61010" w:rsidRPr="00E86B64" w:rsidRDefault="005049DF"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w:t>
      </w:r>
      <w:r w:rsidR="008A285C" w:rsidRPr="00E86B64">
        <w:rPr>
          <w:rFonts w:ascii="Arial" w:hAnsi="Arial" w:cs="Arial"/>
          <w:sz w:val="23"/>
          <w:szCs w:val="23"/>
        </w:rPr>
        <w:t xml:space="preserve">the City of St. Augustine </w:t>
      </w:r>
      <w:r w:rsidR="001E1724" w:rsidRPr="00E86B64">
        <w:rPr>
          <w:rFonts w:ascii="Arial" w:hAnsi="Arial" w:cs="Arial"/>
          <w:sz w:val="23"/>
          <w:szCs w:val="23"/>
        </w:rPr>
        <w:t>has a compelling government interest in ensuring that large public events are held in locations and spaces suitable for such events, and keeps traffic flowing freely in the City, and ensuring that the event has the proper government personnel, services, and physical facilities necessary to keep the event safe and sanitary for both eventgoers and members of the general public</w:t>
      </w:r>
      <w:r w:rsidRPr="00E86B64">
        <w:rPr>
          <w:rFonts w:ascii="Arial" w:hAnsi="Arial" w:cs="Arial"/>
          <w:sz w:val="23"/>
          <w:szCs w:val="23"/>
        </w:rPr>
        <w:t>; and</w:t>
      </w:r>
    </w:p>
    <w:p w14:paraId="57FE7FBB" w14:textId="32869365" w:rsidR="0097674B" w:rsidRPr="00E86B64" w:rsidRDefault="0097674B" w:rsidP="00344984">
      <w:pPr>
        <w:spacing w:after="0" w:line="360" w:lineRule="auto"/>
        <w:ind w:firstLine="720"/>
        <w:jc w:val="both"/>
        <w:rPr>
          <w:rFonts w:ascii="Arial" w:hAnsi="Arial" w:cs="Arial"/>
          <w:sz w:val="23"/>
          <w:szCs w:val="23"/>
        </w:rPr>
      </w:pPr>
      <w:r w:rsidRPr="00E86B64">
        <w:rPr>
          <w:rFonts w:ascii="Arial" w:hAnsi="Arial" w:cs="Arial"/>
          <w:b/>
          <w:sz w:val="23"/>
          <w:szCs w:val="23"/>
        </w:rPr>
        <w:lastRenderedPageBreak/>
        <w:t>WHEREAS</w:t>
      </w:r>
      <w:r w:rsidRPr="00E86B64">
        <w:rPr>
          <w:rFonts w:ascii="Arial" w:hAnsi="Arial" w:cs="Arial"/>
          <w:sz w:val="23"/>
          <w:szCs w:val="23"/>
        </w:rPr>
        <w:t xml:space="preserve">, </w:t>
      </w:r>
      <w:r w:rsidR="001E1724" w:rsidRPr="00E86B64">
        <w:rPr>
          <w:rFonts w:ascii="Arial" w:hAnsi="Arial" w:cs="Arial"/>
          <w:sz w:val="23"/>
          <w:szCs w:val="23"/>
        </w:rPr>
        <w:t>certain events require law enforcement personnel and/or the closure of public spaces and/or rights-of-way, which can be coordinated in advance through the permitting process</w:t>
      </w:r>
      <w:r w:rsidRPr="00E86B64">
        <w:rPr>
          <w:rFonts w:ascii="Arial" w:hAnsi="Arial" w:cs="Arial"/>
          <w:sz w:val="23"/>
          <w:szCs w:val="23"/>
        </w:rPr>
        <w:t>; and</w:t>
      </w:r>
      <w:r w:rsidR="00814F1B" w:rsidRPr="00E86B64">
        <w:rPr>
          <w:rFonts w:ascii="Arial" w:hAnsi="Arial" w:cs="Arial"/>
          <w:sz w:val="23"/>
          <w:szCs w:val="23"/>
        </w:rPr>
        <w:t xml:space="preserve"> </w:t>
      </w:r>
    </w:p>
    <w:p w14:paraId="5977131B" w14:textId="77777777" w:rsidR="00814F1B" w:rsidRPr="00E86B64" w:rsidRDefault="00814F1B" w:rsidP="00814F1B">
      <w:pPr>
        <w:spacing w:after="0" w:line="240" w:lineRule="auto"/>
        <w:ind w:firstLine="720"/>
        <w:jc w:val="both"/>
        <w:rPr>
          <w:rFonts w:ascii="Arial" w:hAnsi="Arial" w:cs="Arial"/>
          <w:sz w:val="16"/>
          <w:szCs w:val="16"/>
        </w:rPr>
      </w:pPr>
    </w:p>
    <w:p w14:paraId="4824DB69" w14:textId="47A8481F" w:rsidR="0097674B" w:rsidRPr="00E86B64" w:rsidRDefault="0097674B"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w:t>
      </w:r>
      <w:r w:rsidR="001E1724" w:rsidRPr="00E86B64">
        <w:rPr>
          <w:rFonts w:ascii="Arial" w:hAnsi="Arial" w:cs="Arial"/>
          <w:sz w:val="23"/>
          <w:szCs w:val="23"/>
        </w:rPr>
        <w:t>certain areas of the city, due to the historical character or the area, the narrow streets and rights-of-way, or the sensitivity of the physical landscape and hardscape, are not appropriate for large public events</w:t>
      </w:r>
      <w:r w:rsidRPr="00E86B64">
        <w:rPr>
          <w:rFonts w:ascii="Arial" w:hAnsi="Arial" w:cs="Arial"/>
          <w:sz w:val="23"/>
          <w:szCs w:val="23"/>
        </w:rPr>
        <w:t>;  and</w:t>
      </w:r>
    </w:p>
    <w:p w14:paraId="49021480" w14:textId="77777777" w:rsidR="00344984" w:rsidRPr="00E86B64" w:rsidRDefault="00344984" w:rsidP="00344984">
      <w:pPr>
        <w:spacing w:after="0" w:line="240" w:lineRule="auto"/>
        <w:ind w:firstLine="720"/>
        <w:jc w:val="both"/>
        <w:rPr>
          <w:rFonts w:ascii="Arial" w:hAnsi="Arial" w:cs="Arial"/>
          <w:sz w:val="16"/>
          <w:szCs w:val="16"/>
        </w:rPr>
      </w:pPr>
    </w:p>
    <w:p w14:paraId="6FD945AB" w14:textId="14A73004" w:rsidR="0097674B" w:rsidRPr="00E86B64" w:rsidRDefault="0097674B" w:rsidP="00344984">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the City of St. Augustine </w:t>
      </w:r>
      <w:r w:rsidR="001E1724" w:rsidRPr="00E86B64">
        <w:rPr>
          <w:rFonts w:ascii="Arial" w:hAnsi="Arial" w:cs="Arial"/>
          <w:sz w:val="23"/>
          <w:szCs w:val="23"/>
        </w:rPr>
        <w:t>has made many areas of the City open to special events that are appropriate alternative channels of communication</w:t>
      </w:r>
      <w:r w:rsidR="00344984" w:rsidRPr="00E86B64">
        <w:rPr>
          <w:rFonts w:ascii="Arial" w:hAnsi="Arial" w:cs="Arial"/>
          <w:sz w:val="23"/>
          <w:szCs w:val="23"/>
        </w:rPr>
        <w:t xml:space="preserve">; </w:t>
      </w:r>
      <w:r w:rsidRPr="00E86B64">
        <w:rPr>
          <w:rFonts w:ascii="Arial" w:hAnsi="Arial" w:cs="Arial"/>
          <w:sz w:val="23"/>
          <w:szCs w:val="23"/>
        </w:rPr>
        <w:t>and</w:t>
      </w:r>
    </w:p>
    <w:p w14:paraId="7D52A2C9" w14:textId="77777777" w:rsidR="00344984" w:rsidRPr="00E86B64" w:rsidRDefault="00344984" w:rsidP="00344984">
      <w:pPr>
        <w:spacing w:after="0" w:line="240" w:lineRule="auto"/>
        <w:ind w:firstLine="720"/>
        <w:jc w:val="both"/>
        <w:rPr>
          <w:rFonts w:ascii="Arial" w:hAnsi="Arial" w:cs="Arial"/>
          <w:sz w:val="16"/>
          <w:szCs w:val="16"/>
        </w:rPr>
      </w:pPr>
    </w:p>
    <w:p w14:paraId="5D310CA5" w14:textId="279DEE6E" w:rsidR="005049DF" w:rsidRPr="00E86B64" w:rsidRDefault="006E401D" w:rsidP="000D41B6">
      <w:pPr>
        <w:spacing w:after="0" w:line="360" w:lineRule="auto"/>
        <w:ind w:firstLine="720"/>
        <w:jc w:val="both"/>
        <w:rPr>
          <w:rFonts w:ascii="Arial" w:hAnsi="Arial" w:cs="Arial"/>
          <w:sz w:val="23"/>
          <w:szCs w:val="23"/>
        </w:rPr>
      </w:pPr>
      <w:r w:rsidRPr="00E86B64">
        <w:rPr>
          <w:rFonts w:ascii="Arial" w:hAnsi="Arial" w:cs="Arial"/>
          <w:b/>
          <w:sz w:val="23"/>
          <w:szCs w:val="23"/>
        </w:rPr>
        <w:t>WHEREAS</w:t>
      </w:r>
      <w:r w:rsidRPr="00E86B64">
        <w:rPr>
          <w:rFonts w:ascii="Arial" w:hAnsi="Arial" w:cs="Arial"/>
          <w:sz w:val="23"/>
          <w:szCs w:val="23"/>
        </w:rPr>
        <w:t xml:space="preserve">, </w:t>
      </w:r>
      <w:r w:rsidR="001E1724" w:rsidRPr="00E86B64">
        <w:rPr>
          <w:rFonts w:ascii="Arial" w:hAnsi="Arial" w:cs="Arial"/>
          <w:sz w:val="23"/>
          <w:szCs w:val="23"/>
        </w:rPr>
        <w:t xml:space="preserve">the City of St. Augustine does not base its decision-making process on the content of the event, but rather considers only content-neutral factors </w:t>
      </w:r>
      <w:r w:rsidR="001271B6" w:rsidRPr="00E86B64">
        <w:rPr>
          <w:rFonts w:ascii="Arial" w:hAnsi="Arial" w:cs="Arial"/>
          <w:sz w:val="23"/>
          <w:szCs w:val="23"/>
        </w:rPr>
        <w:t>outlined in the Terms of Use for Public Property</w:t>
      </w:r>
      <w:r w:rsidR="00B74376" w:rsidRPr="00E86B64">
        <w:rPr>
          <w:rFonts w:ascii="Arial" w:hAnsi="Arial" w:cs="Arial"/>
          <w:sz w:val="23"/>
          <w:szCs w:val="23"/>
        </w:rPr>
        <w:t xml:space="preserve"> Manual</w:t>
      </w:r>
      <w:r w:rsidRPr="00E86B64">
        <w:rPr>
          <w:rFonts w:ascii="Arial" w:hAnsi="Arial" w:cs="Arial"/>
          <w:sz w:val="23"/>
          <w:szCs w:val="23"/>
        </w:rPr>
        <w:t>; and</w:t>
      </w:r>
      <w:r w:rsidR="00A91A4D" w:rsidRPr="00E86B64">
        <w:rPr>
          <w:rFonts w:ascii="Arial" w:hAnsi="Arial" w:cs="Arial"/>
          <w:sz w:val="23"/>
          <w:szCs w:val="23"/>
        </w:rPr>
        <w:tab/>
      </w:r>
    </w:p>
    <w:p w14:paraId="3DBEFCF8" w14:textId="77777777" w:rsidR="00344984" w:rsidRPr="00E86B64" w:rsidRDefault="00344984" w:rsidP="00344984">
      <w:pPr>
        <w:spacing w:after="0" w:line="240" w:lineRule="auto"/>
        <w:ind w:firstLine="720"/>
        <w:jc w:val="both"/>
        <w:rPr>
          <w:rFonts w:ascii="Arial" w:hAnsi="Arial" w:cs="Arial"/>
          <w:sz w:val="16"/>
          <w:szCs w:val="16"/>
        </w:rPr>
      </w:pPr>
    </w:p>
    <w:p w14:paraId="62FB8691" w14:textId="7DEFA3A7" w:rsidR="00344984" w:rsidRPr="00E86B64" w:rsidRDefault="00A91A4D" w:rsidP="005D71C1">
      <w:pPr>
        <w:spacing w:after="0" w:line="360" w:lineRule="auto"/>
        <w:ind w:firstLine="720"/>
        <w:jc w:val="both"/>
        <w:rPr>
          <w:rFonts w:ascii="Arial" w:hAnsi="Arial" w:cs="Arial"/>
          <w:sz w:val="23"/>
          <w:szCs w:val="23"/>
        </w:rPr>
      </w:pPr>
      <w:bookmarkStart w:id="1" w:name="_Hlk30670341"/>
      <w:r w:rsidRPr="00E86B64">
        <w:rPr>
          <w:rFonts w:ascii="Arial" w:hAnsi="Arial" w:cs="Arial"/>
          <w:b/>
          <w:sz w:val="23"/>
          <w:szCs w:val="23"/>
        </w:rPr>
        <w:t>WHEREAS</w:t>
      </w:r>
      <w:r w:rsidRPr="00E86B64">
        <w:rPr>
          <w:rFonts w:ascii="Arial" w:hAnsi="Arial" w:cs="Arial"/>
          <w:sz w:val="23"/>
          <w:szCs w:val="23"/>
        </w:rPr>
        <w:t>, the City Commission for the City of St. Augustine finds that it is in the best interest of public health, safety</w:t>
      </w:r>
      <w:r w:rsidR="005049DF" w:rsidRPr="00E86B64">
        <w:rPr>
          <w:rFonts w:ascii="Arial" w:hAnsi="Arial" w:cs="Arial"/>
          <w:sz w:val="23"/>
          <w:szCs w:val="23"/>
        </w:rPr>
        <w:t>,</w:t>
      </w:r>
      <w:r w:rsidRPr="00E86B64">
        <w:rPr>
          <w:rFonts w:ascii="Arial" w:hAnsi="Arial" w:cs="Arial"/>
          <w:sz w:val="23"/>
          <w:szCs w:val="23"/>
        </w:rPr>
        <w:t xml:space="preserve"> and general welfare that the following amendments be adopted consistent with the requirements of Section 166.021(4), Florida Statutes</w:t>
      </w:r>
      <w:r w:rsidR="005D71C1" w:rsidRPr="00E86B64">
        <w:rPr>
          <w:rFonts w:ascii="Arial" w:hAnsi="Arial" w:cs="Arial"/>
          <w:sz w:val="23"/>
          <w:szCs w:val="23"/>
        </w:rPr>
        <w:t>.</w:t>
      </w:r>
    </w:p>
    <w:bookmarkEnd w:id="1"/>
    <w:p w14:paraId="666645A9" w14:textId="77777777" w:rsidR="00066530" w:rsidRPr="00E86B64" w:rsidRDefault="00A91A4D" w:rsidP="00344984">
      <w:pPr>
        <w:spacing w:after="0" w:line="240" w:lineRule="auto"/>
        <w:ind w:firstLine="720"/>
        <w:jc w:val="both"/>
        <w:rPr>
          <w:rFonts w:ascii="Arial" w:hAnsi="Arial" w:cs="Arial"/>
          <w:sz w:val="23"/>
          <w:szCs w:val="23"/>
        </w:rPr>
      </w:pPr>
      <w:r w:rsidRPr="00E86B64">
        <w:rPr>
          <w:rFonts w:ascii="Arial" w:hAnsi="Arial" w:cs="Arial"/>
          <w:b/>
          <w:sz w:val="23"/>
          <w:szCs w:val="23"/>
        </w:rPr>
        <w:tab/>
      </w:r>
    </w:p>
    <w:p w14:paraId="7C8B4E31" w14:textId="77777777" w:rsidR="00A91A4D" w:rsidRPr="00E86B64" w:rsidRDefault="00A91A4D" w:rsidP="00344984">
      <w:pPr>
        <w:tabs>
          <w:tab w:val="left" w:pos="720"/>
        </w:tabs>
        <w:spacing w:after="0" w:line="360" w:lineRule="auto"/>
        <w:jc w:val="both"/>
        <w:rPr>
          <w:rFonts w:ascii="Arial" w:hAnsi="Arial" w:cs="Arial"/>
          <w:b/>
          <w:sz w:val="23"/>
          <w:szCs w:val="23"/>
        </w:rPr>
      </w:pPr>
      <w:r w:rsidRPr="00E86B64">
        <w:rPr>
          <w:rFonts w:ascii="Arial" w:hAnsi="Arial" w:cs="Arial"/>
          <w:sz w:val="23"/>
          <w:szCs w:val="23"/>
        </w:rPr>
        <w:tab/>
      </w:r>
      <w:r w:rsidRPr="00E86B64">
        <w:rPr>
          <w:rFonts w:ascii="Arial" w:hAnsi="Arial" w:cs="Arial"/>
          <w:b/>
          <w:sz w:val="23"/>
          <w:szCs w:val="23"/>
        </w:rPr>
        <w:t>NOW, THEREFORE, BE IT ORDAINED</w:t>
      </w:r>
      <w:r w:rsidRPr="00E86B64">
        <w:rPr>
          <w:rFonts w:ascii="Arial" w:hAnsi="Arial" w:cs="Arial"/>
          <w:sz w:val="23"/>
          <w:szCs w:val="23"/>
        </w:rPr>
        <w:t xml:space="preserve"> </w:t>
      </w:r>
      <w:r w:rsidRPr="00E86B64">
        <w:rPr>
          <w:rFonts w:ascii="Arial" w:hAnsi="Arial" w:cs="Arial"/>
          <w:b/>
          <w:sz w:val="23"/>
          <w:szCs w:val="23"/>
        </w:rPr>
        <w:t>BY THE CITY COMMISSION FOR THE CITY OF ST. AUGUSTINE, FLORIDA, AS FOLLOWS:</w:t>
      </w:r>
    </w:p>
    <w:p w14:paraId="074399ED" w14:textId="77777777" w:rsidR="003507DC" w:rsidRPr="00E86B64" w:rsidRDefault="003507DC" w:rsidP="003507DC">
      <w:pPr>
        <w:tabs>
          <w:tab w:val="left" w:pos="720"/>
        </w:tabs>
        <w:spacing w:after="0" w:line="240" w:lineRule="auto"/>
        <w:jc w:val="both"/>
        <w:rPr>
          <w:rFonts w:ascii="Arial" w:hAnsi="Arial" w:cs="Arial"/>
          <w:b/>
          <w:sz w:val="18"/>
          <w:szCs w:val="18"/>
        </w:rPr>
      </w:pPr>
    </w:p>
    <w:p w14:paraId="4774D0C5" w14:textId="2A288ADE" w:rsidR="003507DC" w:rsidRPr="00E86B64" w:rsidRDefault="003507DC" w:rsidP="00814F1B">
      <w:pPr>
        <w:autoSpaceDE w:val="0"/>
        <w:autoSpaceDN w:val="0"/>
        <w:adjustRightInd w:val="0"/>
        <w:spacing w:after="120" w:line="360" w:lineRule="auto"/>
        <w:ind w:firstLine="720"/>
        <w:jc w:val="both"/>
        <w:rPr>
          <w:rFonts w:ascii="Arial" w:hAnsi="Arial" w:cs="Arial"/>
          <w:bCs/>
          <w:sz w:val="23"/>
          <w:szCs w:val="23"/>
        </w:rPr>
      </w:pPr>
      <w:r w:rsidRPr="00E86B64">
        <w:rPr>
          <w:rFonts w:ascii="Arial" w:hAnsi="Arial" w:cs="Arial"/>
          <w:bCs/>
          <w:sz w:val="23"/>
          <w:szCs w:val="23"/>
          <w:u w:val="single"/>
        </w:rPr>
        <w:t xml:space="preserve">Section 1.  </w:t>
      </w:r>
      <w:r w:rsidR="00D60DF0" w:rsidRPr="00E86B64">
        <w:rPr>
          <w:rFonts w:ascii="Arial" w:hAnsi="Arial" w:cs="Arial"/>
          <w:bCs/>
          <w:sz w:val="23"/>
          <w:szCs w:val="23"/>
          <w:u w:val="single"/>
        </w:rPr>
        <w:t>Creating</w:t>
      </w:r>
      <w:r w:rsidRPr="00E86B64">
        <w:rPr>
          <w:rFonts w:ascii="Arial" w:hAnsi="Arial" w:cs="Arial"/>
          <w:bCs/>
          <w:sz w:val="23"/>
          <w:szCs w:val="23"/>
          <w:u w:val="single"/>
        </w:rPr>
        <w:t xml:space="preserve"> Chapter </w:t>
      </w:r>
      <w:r w:rsidR="00D60DF0" w:rsidRPr="00E86B64">
        <w:rPr>
          <w:rFonts w:ascii="Arial" w:hAnsi="Arial" w:cs="Arial"/>
          <w:bCs/>
          <w:sz w:val="23"/>
          <w:szCs w:val="23"/>
          <w:u w:val="single"/>
        </w:rPr>
        <w:t>22</w:t>
      </w:r>
      <w:r w:rsidRPr="00E86B64">
        <w:rPr>
          <w:rFonts w:ascii="Arial" w:hAnsi="Arial" w:cs="Arial"/>
          <w:bCs/>
          <w:sz w:val="23"/>
          <w:szCs w:val="23"/>
          <w:u w:val="single"/>
        </w:rPr>
        <w:t xml:space="preserve">, Article </w:t>
      </w:r>
      <w:r w:rsidR="00D60DF0" w:rsidRPr="00E86B64">
        <w:rPr>
          <w:rFonts w:ascii="Arial" w:hAnsi="Arial" w:cs="Arial"/>
          <w:bCs/>
          <w:sz w:val="23"/>
          <w:szCs w:val="23"/>
          <w:u w:val="single"/>
        </w:rPr>
        <w:t>VI</w:t>
      </w:r>
      <w:r w:rsidRPr="00E86B64">
        <w:rPr>
          <w:rFonts w:ascii="Arial" w:hAnsi="Arial" w:cs="Arial"/>
          <w:bCs/>
          <w:sz w:val="23"/>
          <w:szCs w:val="23"/>
          <w:u w:val="single"/>
        </w:rPr>
        <w:t>I</w:t>
      </w:r>
      <w:r w:rsidR="0066351F" w:rsidRPr="00E86B64">
        <w:rPr>
          <w:rFonts w:ascii="Arial" w:hAnsi="Arial" w:cs="Arial"/>
          <w:bCs/>
          <w:sz w:val="23"/>
          <w:szCs w:val="23"/>
          <w:u w:val="single"/>
        </w:rPr>
        <w:t>, Sections 22-521 through 22-533</w:t>
      </w:r>
      <w:r w:rsidRPr="00E86B64">
        <w:rPr>
          <w:rFonts w:ascii="Arial" w:hAnsi="Arial" w:cs="Arial"/>
          <w:bCs/>
          <w:sz w:val="23"/>
          <w:szCs w:val="23"/>
          <w:u w:val="single"/>
        </w:rPr>
        <w:t>.</w:t>
      </w:r>
      <w:r w:rsidRPr="00E86B64">
        <w:rPr>
          <w:rFonts w:ascii="Arial" w:hAnsi="Arial" w:cs="Arial"/>
          <w:bCs/>
          <w:sz w:val="23"/>
          <w:szCs w:val="23"/>
        </w:rPr>
        <w:t xml:space="preserve">  Chapter </w:t>
      </w:r>
      <w:r w:rsidR="002B4F6B" w:rsidRPr="00E86B64">
        <w:rPr>
          <w:rFonts w:ascii="Arial" w:hAnsi="Arial" w:cs="Arial"/>
          <w:bCs/>
          <w:sz w:val="23"/>
          <w:szCs w:val="23"/>
        </w:rPr>
        <w:t>22</w:t>
      </w:r>
      <w:r w:rsidRPr="00E86B64">
        <w:rPr>
          <w:rFonts w:ascii="Arial" w:hAnsi="Arial" w:cs="Arial"/>
          <w:bCs/>
          <w:sz w:val="23"/>
          <w:szCs w:val="23"/>
        </w:rPr>
        <w:t xml:space="preserve">, </w:t>
      </w:r>
      <w:r w:rsidR="00B0183A" w:rsidRPr="00E86B64">
        <w:rPr>
          <w:rFonts w:ascii="Arial" w:hAnsi="Arial" w:cs="Arial"/>
          <w:bCs/>
          <w:sz w:val="23"/>
          <w:szCs w:val="23"/>
        </w:rPr>
        <w:t>Article</w:t>
      </w:r>
      <w:r w:rsidR="00AD08D1" w:rsidRPr="00E86B64">
        <w:rPr>
          <w:rFonts w:ascii="Arial" w:hAnsi="Arial" w:cs="Arial"/>
          <w:bCs/>
          <w:sz w:val="23"/>
          <w:szCs w:val="23"/>
        </w:rPr>
        <w:t xml:space="preserve"> </w:t>
      </w:r>
      <w:r w:rsidR="00D60DF0" w:rsidRPr="00E86B64">
        <w:rPr>
          <w:rFonts w:ascii="Arial" w:hAnsi="Arial" w:cs="Arial"/>
          <w:bCs/>
          <w:sz w:val="23"/>
          <w:szCs w:val="23"/>
        </w:rPr>
        <w:t>VI</w:t>
      </w:r>
      <w:r w:rsidR="00AD08D1" w:rsidRPr="00E86B64">
        <w:rPr>
          <w:rFonts w:ascii="Arial" w:hAnsi="Arial" w:cs="Arial"/>
          <w:bCs/>
          <w:sz w:val="23"/>
          <w:szCs w:val="23"/>
        </w:rPr>
        <w:t>I</w:t>
      </w:r>
      <w:r w:rsidR="0066351F" w:rsidRPr="00E86B64">
        <w:rPr>
          <w:rFonts w:ascii="Arial" w:hAnsi="Arial" w:cs="Arial"/>
          <w:bCs/>
          <w:sz w:val="23"/>
          <w:szCs w:val="23"/>
        </w:rPr>
        <w:t>, Sections 22-521 through 22-533</w:t>
      </w:r>
      <w:r w:rsidR="00D60DF0" w:rsidRPr="00E86B64">
        <w:rPr>
          <w:rFonts w:ascii="Arial" w:hAnsi="Arial" w:cs="Arial"/>
          <w:bCs/>
          <w:sz w:val="23"/>
          <w:szCs w:val="23"/>
        </w:rPr>
        <w:t xml:space="preserve"> </w:t>
      </w:r>
      <w:r w:rsidR="0066351F" w:rsidRPr="00E86B64">
        <w:rPr>
          <w:rFonts w:ascii="Arial" w:hAnsi="Arial" w:cs="Arial"/>
          <w:bCs/>
          <w:sz w:val="23"/>
          <w:szCs w:val="23"/>
        </w:rPr>
        <w:t>are</w:t>
      </w:r>
      <w:r w:rsidR="000934FF" w:rsidRPr="00E86B64">
        <w:rPr>
          <w:rFonts w:ascii="Arial" w:hAnsi="Arial" w:cs="Arial"/>
          <w:bCs/>
          <w:sz w:val="23"/>
          <w:szCs w:val="23"/>
        </w:rPr>
        <w:t xml:space="preserve"> hereby </w:t>
      </w:r>
      <w:r w:rsidR="00D60DF0" w:rsidRPr="00E86B64">
        <w:rPr>
          <w:rFonts w:ascii="Arial" w:hAnsi="Arial" w:cs="Arial"/>
          <w:bCs/>
          <w:sz w:val="23"/>
          <w:szCs w:val="23"/>
        </w:rPr>
        <w:t>created</w:t>
      </w:r>
      <w:r w:rsidR="000934FF" w:rsidRPr="00E86B64">
        <w:rPr>
          <w:rFonts w:ascii="Arial" w:hAnsi="Arial" w:cs="Arial"/>
          <w:bCs/>
          <w:sz w:val="23"/>
          <w:szCs w:val="23"/>
        </w:rPr>
        <w:t>, as follows:</w:t>
      </w:r>
    </w:p>
    <w:p w14:paraId="4BA5DD2B" w14:textId="1B3AA08A" w:rsidR="00D60DF0" w:rsidRPr="00E86B64" w:rsidRDefault="00D60DF0" w:rsidP="00C74E0F">
      <w:pPr>
        <w:tabs>
          <w:tab w:val="left" w:pos="1440"/>
          <w:tab w:val="left" w:pos="2160"/>
        </w:tabs>
        <w:spacing w:after="120" w:line="240" w:lineRule="auto"/>
        <w:ind w:left="1440" w:hanging="720"/>
        <w:jc w:val="both"/>
        <w:rPr>
          <w:ins w:id="2" w:author="John M. Cary" w:date="2019-05-22T15:50:00Z"/>
          <w:rFonts w:ascii="Arial" w:hAnsi="Arial" w:cs="Arial"/>
          <w:b/>
          <w:bCs/>
          <w:color w:val="FF0000"/>
          <w:sz w:val="23"/>
          <w:szCs w:val="23"/>
          <w:u w:val="single"/>
          <w:shd w:val="clear" w:color="auto" w:fill="FFFFFF"/>
          <w:rPrChange w:id="3" w:author="John M. Cary" w:date="2019-06-24T18:13:00Z">
            <w:rPr>
              <w:ins w:id="4" w:author="John M. Cary" w:date="2019-05-22T15:50:00Z"/>
              <w:rFonts w:ascii="Arial" w:hAnsi="Arial" w:cs="Arial"/>
              <w:b/>
              <w:bCs/>
              <w:sz w:val="24"/>
              <w:szCs w:val="24"/>
              <w:shd w:val="clear" w:color="auto" w:fill="FFFFFF"/>
            </w:rPr>
          </w:rPrChange>
        </w:rPr>
      </w:pPr>
      <w:ins w:id="5" w:author="John M. Cary" w:date="2019-05-22T15:50:00Z">
        <w:r w:rsidRPr="00E86B64">
          <w:rPr>
            <w:rFonts w:ascii="Arial" w:hAnsi="Arial" w:cs="Arial"/>
            <w:b/>
            <w:bCs/>
            <w:color w:val="FF0000"/>
            <w:sz w:val="23"/>
            <w:szCs w:val="23"/>
            <w:u w:val="single"/>
            <w:shd w:val="clear" w:color="auto" w:fill="FFFFFF"/>
            <w:rPrChange w:id="6" w:author="John M. Cary" w:date="2019-06-24T18:13:00Z">
              <w:rPr>
                <w:rFonts w:ascii="Arial" w:hAnsi="Arial" w:cs="Arial"/>
                <w:b/>
                <w:bCs/>
                <w:sz w:val="24"/>
                <w:szCs w:val="24"/>
                <w:shd w:val="clear" w:color="auto" w:fill="FFFFFF"/>
              </w:rPr>
            </w:rPrChange>
          </w:rPr>
          <w:t>ARTICLE VI</w:t>
        </w:r>
      </w:ins>
      <w:ins w:id="7" w:author="John M. Cary" w:date="2019-05-29T16:53:00Z">
        <w:r w:rsidRPr="00E86B64">
          <w:rPr>
            <w:rFonts w:ascii="Arial" w:hAnsi="Arial" w:cs="Arial"/>
            <w:b/>
            <w:bCs/>
            <w:color w:val="FF0000"/>
            <w:sz w:val="23"/>
            <w:szCs w:val="23"/>
            <w:u w:val="single"/>
            <w:shd w:val="clear" w:color="auto" w:fill="FFFFFF"/>
            <w:rPrChange w:id="8" w:author="John M. Cary" w:date="2019-06-24T18:13:00Z">
              <w:rPr>
                <w:rFonts w:ascii="Arial" w:hAnsi="Arial" w:cs="Arial"/>
                <w:b/>
                <w:bCs/>
                <w:sz w:val="24"/>
                <w:szCs w:val="24"/>
                <w:shd w:val="clear" w:color="auto" w:fill="FFFFFF"/>
              </w:rPr>
            </w:rPrChange>
          </w:rPr>
          <w:t>I</w:t>
        </w:r>
      </w:ins>
      <w:ins w:id="9" w:author="John M. Cary" w:date="2019-05-22T15:50:00Z">
        <w:r w:rsidRPr="00E86B64">
          <w:rPr>
            <w:rFonts w:ascii="Arial" w:hAnsi="Arial" w:cs="Arial"/>
            <w:b/>
            <w:bCs/>
            <w:color w:val="FF0000"/>
            <w:sz w:val="23"/>
            <w:szCs w:val="23"/>
            <w:u w:val="single"/>
            <w:shd w:val="clear" w:color="auto" w:fill="FFFFFF"/>
            <w:rPrChange w:id="10" w:author="John M. Cary" w:date="2019-06-24T18:13:00Z">
              <w:rPr>
                <w:rFonts w:ascii="Arial" w:hAnsi="Arial" w:cs="Arial"/>
                <w:b/>
                <w:bCs/>
                <w:sz w:val="24"/>
                <w:szCs w:val="24"/>
                <w:shd w:val="clear" w:color="auto" w:fill="FFFFFF"/>
              </w:rPr>
            </w:rPrChange>
          </w:rPr>
          <w:t>. –</w:t>
        </w:r>
      </w:ins>
      <w:ins w:id="11" w:author="John M. Cary" w:date="2019-07-15T16:10:00Z">
        <w:r w:rsidR="00A0470B" w:rsidRPr="00E86B64">
          <w:rPr>
            <w:rFonts w:ascii="Arial" w:hAnsi="Arial" w:cs="Arial"/>
            <w:b/>
            <w:bCs/>
            <w:color w:val="FF0000"/>
            <w:sz w:val="23"/>
            <w:szCs w:val="23"/>
            <w:u w:val="single"/>
            <w:shd w:val="clear" w:color="auto" w:fill="FFFFFF"/>
          </w:rPr>
          <w:t xml:space="preserve"> Parks and public events.</w:t>
        </w:r>
      </w:ins>
    </w:p>
    <w:p w14:paraId="35229DD4" w14:textId="1E61012E" w:rsidR="000934FF" w:rsidRPr="00E86B64" w:rsidRDefault="002A36B2" w:rsidP="003507DC">
      <w:pPr>
        <w:tabs>
          <w:tab w:val="left" w:pos="1440"/>
          <w:tab w:val="left" w:pos="2160"/>
        </w:tabs>
        <w:spacing w:after="0" w:line="240" w:lineRule="auto"/>
        <w:ind w:left="1440" w:hanging="720"/>
        <w:jc w:val="both"/>
        <w:rPr>
          <w:rFonts w:ascii="Arial" w:hAnsi="Arial" w:cs="Arial"/>
          <w:b/>
          <w:bCs/>
          <w:color w:val="FF0000"/>
          <w:sz w:val="23"/>
          <w:szCs w:val="23"/>
          <w:u w:val="single"/>
          <w:shd w:val="clear" w:color="auto" w:fill="FFFFFF"/>
          <w:rPrChange w:id="12" w:author="John M. Cary" w:date="2019-06-24T18:13:00Z">
            <w:rPr>
              <w:rFonts w:ascii="Arial" w:hAnsi="Arial" w:cs="Arial"/>
              <w:b/>
              <w:bCs/>
              <w:sz w:val="24"/>
              <w:szCs w:val="24"/>
              <w:shd w:val="clear" w:color="auto" w:fill="FFFFFF"/>
            </w:rPr>
          </w:rPrChange>
        </w:rPr>
      </w:pPr>
      <w:ins w:id="13" w:author="Shanna Lee" w:date="2019-12-31T15:41:00Z">
        <w:r w:rsidRPr="00E86B64">
          <w:rPr>
            <w:rFonts w:ascii="Arial" w:hAnsi="Arial" w:cs="Arial"/>
            <w:b/>
            <w:bCs/>
            <w:color w:val="FF0000"/>
            <w:sz w:val="23"/>
            <w:szCs w:val="23"/>
            <w:u w:val="single"/>
            <w:shd w:val="clear" w:color="auto" w:fill="FFFFFF"/>
          </w:rPr>
          <w:t xml:space="preserve">Sec. </w:t>
        </w:r>
      </w:ins>
      <w:ins w:id="14" w:author="John M. Cary" w:date="2019-05-22T16:55:00Z">
        <w:r w:rsidR="00D60DF0" w:rsidRPr="00E86B64">
          <w:rPr>
            <w:rFonts w:ascii="Arial" w:hAnsi="Arial" w:cs="Arial"/>
            <w:b/>
            <w:bCs/>
            <w:color w:val="FF0000"/>
            <w:sz w:val="23"/>
            <w:szCs w:val="23"/>
            <w:u w:val="single"/>
            <w:shd w:val="clear" w:color="auto" w:fill="FFFFFF"/>
            <w:rPrChange w:id="15" w:author="John M. Cary" w:date="2019-06-24T18:13:00Z">
              <w:rPr>
                <w:rFonts w:ascii="Arial" w:hAnsi="Arial" w:cs="Arial"/>
                <w:b/>
                <w:bCs/>
                <w:sz w:val="24"/>
                <w:szCs w:val="24"/>
                <w:shd w:val="clear" w:color="auto" w:fill="FFFFFF"/>
              </w:rPr>
            </w:rPrChange>
          </w:rPr>
          <w:t xml:space="preserve">22-521 - </w:t>
        </w:r>
      </w:ins>
      <w:ins w:id="16" w:author="John M. Cary" w:date="2019-05-29T17:24:00Z">
        <w:r w:rsidR="00D60DF0" w:rsidRPr="00E86B64">
          <w:rPr>
            <w:rFonts w:ascii="Arial" w:hAnsi="Arial" w:cs="Arial"/>
            <w:b/>
            <w:bCs/>
            <w:color w:val="FF0000"/>
            <w:sz w:val="23"/>
            <w:szCs w:val="23"/>
            <w:u w:val="single"/>
            <w:shd w:val="clear" w:color="auto" w:fill="FFFFFF"/>
            <w:rPrChange w:id="17" w:author="John M. Cary" w:date="2019-06-24T18:13:00Z">
              <w:rPr>
                <w:rFonts w:ascii="Arial" w:hAnsi="Arial" w:cs="Arial"/>
                <w:b/>
                <w:bCs/>
                <w:sz w:val="24"/>
                <w:szCs w:val="24"/>
                <w:shd w:val="clear" w:color="auto" w:fill="FFFFFF"/>
              </w:rPr>
            </w:rPrChange>
          </w:rPr>
          <w:t>Definitions</w:t>
        </w:r>
      </w:ins>
    </w:p>
    <w:p w14:paraId="0C0D9460" w14:textId="77777777" w:rsidR="003507DC" w:rsidRPr="004E6CA4" w:rsidRDefault="003507DC" w:rsidP="003507DC">
      <w:pPr>
        <w:tabs>
          <w:tab w:val="left" w:pos="1440"/>
          <w:tab w:val="left" w:pos="2160"/>
        </w:tabs>
        <w:spacing w:after="0" w:line="240" w:lineRule="auto"/>
        <w:ind w:left="1440" w:hanging="720"/>
        <w:jc w:val="both"/>
        <w:rPr>
          <w:rFonts w:ascii="Arial" w:eastAsia="Times New Roman" w:hAnsi="Arial" w:cs="Arial"/>
          <w:bCs/>
          <w:color w:val="FF0000"/>
          <w:sz w:val="14"/>
          <w:szCs w:val="14"/>
          <w:u w:val="single"/>
          <w:rPrChange w:id="18" w:author="John M. Cary" w:date="2019-06-24T18:13:00Z">
            <w:rPr>
              <w:rFonts w:ascii="Arial" w:eastAsia="Times New Roman" w:hAnsi="Arial" w:cs="Arial"/>
              <w:bCs/>
              <w:sz w:val="24"/>
              <w:szCs w:val="24"/>
            </w:rPr>
          </w:rPrChange>
        </w:rPr>
      </w:pPr>
    </w:p>
    <w:p w14:paraId="655B7B40" w14:textId="532EA12F" w:rsidR="00424779" w:rsidRPr="00E86B64" w:rsidRDefault="002A36B2" w:rsidP="002A36B2">
      <w:pPr>
        <w:tabs>
          <w:tab w:val="left" w:pos="1620"/>
          <w:tab w:val="left" w:pos="1800"/>
          <w:tab w:val="left" w:pos="2160"/>
        </w:tabs>
        <w:spacing w:after="120" w:line="240" w:lineRule="auto"/>
        <w:ind w:left="720"/>
        <w:jc w:val="both"/>
        <w:rPr>
          <w:rFonts w:ascii="Arial" w:eastAsia="Times New Roman" w:hAnsi="Arial" w:cs="Arial"/>
          <w:bCs/>
          <w:color w:val="FF0000"/>
          <w:sz w:val="23"/>
          <w:szCs w:val="23"/>
          <w:u w:val="single"/>
          <w:rPrChange w:id="19" w:author="John M. Cary" w:date="2019-06-24T18:13:00Z">
            <w:rPr>
              <w:rFonts w:ascii="Arial" w:eastAsia="Times New Roman" w:hAnsi="Arial" w:cs="Arial"/>
              <w:bCs/>
              <w:sz w:val="24"/>
              <w:szCs w:val="24"/>
            </w:rPr>
          </w:rPrChange>
        </w:rPr>
      </w:pPr>
      <w:ins w:id="20" w:author="Shanna Lee" w:date="2019-12-31T15:42:00Z">
        <w:r w:rsidRPr="00E86B64">
          <w:rPr>
            <w:rFonts w:ascii="Arial" w:eastAsia="Times New Roman" w:hAnsi="Arial" w:cs="Arial"/>
            <w:bCs/>
            <w:color w:val="FF0000"/>
            <w:sz w:val="23"/>
            <w:szCs w:val="23"/>
            <w:u w:val="single"/>
            <w:rPrChange w:id="21" w:author="John M. Cary" w:date="2019-06-24T18:13:00Z">
              <w:rPr>
                <w:rFonts w:ascii="Arial" w:eastAsia="Times New Roman" w:hAnsi="Arial" w:cs="Arial"/>
                <w:bCs/>
                <w:sz w:val="24"/>
                <w:szCs w:val="24"/>
              </w:rPr>
            </w:rPrChange>
          </w:rPr>
          <w:t xml:space="preserve">The following words and phrases, when used in this article shall, for the purpose of this article, have the meanings respectively ascribed to them in this section. </w:t>
        </w:r>
      </w:ins>
    </w:p>
    <w:p w14:paraId="52143D53" w14:textId="77777777" w:rsidR="005E6E70" w:rsidRPr="00E86B64" w:rsidRDefault="005E6E70" w:rsidP="00D8393E">
      <w:pPr>
        <w:pStyle w:val="ListParagraph"/>
        <w:numPr>
          <w:ilvl w:val="0"/>
          <w:numId w:val="16"/>
        </w:numPr>
        <w:tabs>
          <w:tab w:val="left" w:pos="1440"/>
          <w:tab w:val="left" w:pos="2160"/>
        </w:tabs>
        <w:spacing w:after="80" w:line="240" w:lineRule="auto"/>
        <w:ind w:left="720"/>
        <w:contextualSpacing w:val="0"/>
        <w:jc w:val="both"/>
        <w:rPr>
          <w:ins w:id="22" w:author="Shanna Lee" w:date="2019-12-31T15:42:00Z"/>
          <w:rFonts w:ascii="Arial" w:eastAsia="Times New Roman" w:hAnsi="Arial" w:cs="Arial"/>
          <w:bCs/>
          <w:color w:val="FF0000"/>
          <w:sz w:val="23"/>
          <w:szCs w:val="23"/>
          <w:u w:val="single"/>
        </w:rPr>
      </w:pPr>
      <w:ins w:id="23" w:author="Shanna Lee" w:date="2019-12-31T15:42:00Z">
        <w:r w:rsidRPr="00E86B64">
          <w:rPr>
            <w:rFonts w:ascii="Arial" w:eastAsia="Times New Roman" w:hAnsi="Arial" w:cs="Arial"/>
            <w:bCs/>
            <w:i/>
            <w:iCs/>
            <w:color w:val="FF0000"/>
            <w:sz w:val="23"/>
            <w:szCs w:val="23"/>
            <w:u w:val="single"/>
            <w:rPrChange w:id="24" w:author="John M. Cary" w:date="2019-06-24T18:13:00Z">
              <w:rPr>
                <w:rFonts w:ascii="Arial" w:eastAsia="Times New Roman" w:hAnsi="Arial" w:cs="Arial"/>
                <w:bCs/>
                <w:i/>
                <w:iCs/>
                <w:sz w:val="24"/>
                <w:szCs w:val="24"/>
              </w:rPr>
            </w:rPrChange>
          </w:rPr>
          <w:t>Assembly</w:t>
        </w:r>
        <w:r w:rsidRPr="00E86B64">
          <w:rPr>
            <w:rFonts w:ascii="Arial" w:eastAsia="Times New Roman" w:hAnsi="Arial" w:cs="Arial"/>
            <w:bCs/>
            <w:color w:val="FF0000"/>
            <w:sz w:val="23"/>
            <w:szCs w:val="23"/>
            <w:u w:val="single"/>
            <w:rPrChange w:id="25" w:author="John M. Cary" w:date="2019-06-24T18:13:00Z">
              <w:rPr>
                <w:rFonts w:ascii="Arial" w:eastAsia="Times New Roman" w:hAnsi="Arial" w:cs="Arial"/>
                <w:bCs/>
                <w:sz w:val="24"/>
                <w:szCs w:val="24"/>
              </w:rPr>
            </w:rPrChange>
          </w:rPr>
          <w:t> is any celebration, gathering, ceremony, show, exhibition, concert, pageant, rally, demonstration, or assembly of any kind, which is, (a) calculated to attract at any one time the physical attendance or a</w:t>
        </w:r>
        <w:r w:rsidRPr="00E86B64">
          <w:rPr>
            <w:rFonts w:ascii="Arial" w:eastAsia="Times New Roman" w:hAnsi="Arial" w:cs="Arial"/>
            <w:bCs/>
            <w:color w:val="FF0000"/>
            <w:sz w:val="23"/>
            <w:szCs w:val="23"/>
            <w:u w:val="single"/>
          </w:rPr>
          <w:t>ttention of over fifty (5</w:t>
        </w:r>
        <w:r w:rsidRPr="00E86B64">
          <w:rPr>
            <w:rFonts w:ascii="Arial" w:eastAsia="Times New Roman" w:hAnsi="Arial" w:cs="Arial"/>
            <w:bCs/>
            <w:color w:val="FF0000"/>
            <w:sz w:val="23"/>
            <w:szCs w:val="23"/>
            <w:u w:val="single"/>
            <w:rPrChange w:id="26" w:author="John M. Cary" w:date="2019-06-24T18:13:00Z">
              <w:rPr>
                <w:rFonts w:ascii="Arial" w:eastAsia="Times New Roman" w:hAnsi="Arial" w:cs="Arial"/>
                <w:bCs/>
                <w:sz w:val="24"/>
                <w:szCs w:val="24"/>
              </w:rPr>
            </w:rPrChange>
          </w:rPr>
          <w:t>0) persons, and (b) is held in or on any street, sidewalk, or right-of-way, or is held on other property which impacts adjacent streets, sidewalks, or rights-of-way to the extent that closure is necessary in order to assure the safety of vehicular and/or pedestrian movement in the area. For purposes of this article, a parade which meets the definition of section 24-126 is not considered an Assembly.</w:t>
        </w:r>
      </w:ins>
    </w:p>
    <w:p w14:paraId="6D8168F3" w14:textId="77777777" w:rsidR="005E6E70" w:rsidRPr="00E86B64" w:rsidRDefault="005E6E70" w:rsidP="00D8393E">
      <w:pPr>
        <w:pStyle w:val="ListParagraph"/>
        <w:numPr>
          <w:ilvl w:val="0"/>
          <w:numId w:val="16"/>
        </w:numPr>
        <w:tabs>
          <w:tab w:val="left" w:pos="1440"/>
          <w:tab w:val="left" w:pos="2160"/>
        </w:tabs>
        <w:spacing w:after="80" w:line="240" w:lineRule="auto"/>
        <w:ind w:left="720"/>
        <w:contextualSpacing w:val="0"/>
        <w:jc w:val="both"/>
        <w:rPr>
          <w:ins w:id="27" w:author="Shanna Lee" w:date="2019-12-31T15:42:00Z"/>
          <w:rFonts w:ascii="Arial" w:eastAsia="Times New Roman" w:hAnsi="Arial" w:cs="Arial"/>
          <w:bCs/>
          <w:color w:val="FF0000"/>
          <w:sz w:val="23"/>
          <w:szCs w:val="23"/>
          <w:u w:val="single"/>
        </w:rPr>
      </w:pPr>
      <w:ins w:id="28" w:author="Shanna Lee" w:date="2019-12-31T15:42:00Z">
        <w:r w:rsidRPr="00E86B64">
          <w:rPr>
            <w:rFonts w:ascii="Arial" w:eastAsia="Times New Roman" w:hAnsi="Arial" w:cs="Arial"/>
            <w:bCs/>
            <w:i/>
            <w:iCs/>
            <w:color w:val="FF0000"/>
            <w:sz w:val="23"/>
            <w:szCs w:val="23"/>
            <w:u w:val="single"/>
          </w:rPr>
          <w:t>Bathe</w:t>
        </w:r>
        <w:r w:rsidRPr="00E86B64">
          <w:rPr>
            <w:rFonts w:ascii="Arial" w:eastAsia="Times New Roman" w:hAnsi="Arial" w:cs="Arial"/>
            <w:bCs/>
            <w:iCs/>
            <w:color w:val="FF0000"/>
            <w:sz w:val="23"/>
            <w:szCs w:val="23"/>
            <w:u w:val="single"/>
          </w:rPr>
          <w:t xml:space="preserve"> means to wash oneself or another while fully or partially nude, as defined by section 15-4 of the Code of Ordinances.</w:t>
        </w:r>
      </w:ins>
    </w:p>
    <w:p w14:paraId="18A41D47" w14:textId="77777777" w:rsidR="005E6E70" w:rsidRPr="00E86B64" w:rsidRDefault="005E6E70" w:rsidP="00D8393E">
      <w:pPr>
        <w:pStyle w:val="ListParagraph"/>
        <w:numPr>
          <w:ilvl w:val="0"/>
          <w:numId w:val="16"/>
        </w:numPr>
        <w:tabs>
          <w:tab w:val="left" w:pos="1440"/>
          <w:tab w:val="left" w:pos="2160"/>
        </w:tabs>
        <w:spacing w:after="80" w:line="240" w:lineRule="auto"/>
        <w:ind w:left="720"/>
        <w:contextualSpacing w:val="0"/>
        <w:jc w:val="both"/>
        <w:rPr>
          <w:ins w:id="29" w:author="Shanna Lee" w:date="2019-12-31T15:42:00Z"/>
          <w:rFonts w:ascii="Arial" w:eastAsia="Times New Roman" w:hAnsi="Arial" w:cs="Arial"/>
          <w:bCs/>
          <w:color w:val="FF0000"/>
          <w:sz w:val="23"/>
          <w:szCs w:val="23"/>
          <w:u w:val="single"/>
          <w:rPrChange w:id="30" w:author="John M. Cary" w:date="2019-06-24T18:13:00Z">
            <w:rPr>
              <w:ins w:id="31" w:author="Shanna Lee" w:date="2019-12-31T15:42:00Z"/>
              <w:rFonts w:ascii="Arial" w:eastAsia="Times New Roman" w:hAnsi="Arial" w:cs="Arial"/>
              <w:bCs/>
              <w:sz w:val="24"/>
              <w:szCs w:val="24"/>
            </w:rPr>
          </w:rPrChange>
        </w:rPr>
      </w:pPr>
      <w:ins w:id="32" w:author="Shanna Lee" w:date="2019-12-31T15:42:00Z">
        <w:r w:rsidRPr="00E86B64">
          <w:rPr>
            <w:rFonts w:ascii="Arial" w:eastAsia="Times New Roman" w:hAnsi="Arial" w:cs="Arial"/>
            <w:bCs/>
            <w:i/>
            <w:iCs/>
            <w:color w:val="FF0000"/>
            <w:sz w:val="23"/>
            <w:szCs w:val="23"/>
            <w:u w:val="single"/>
          </w:rPr>
          <w:t>Facility</w:t>
        </w:r>
        <w:r w:rsidRPr="00E86B64">
          <w:rPr>
            <w:rFonts w:ascii="Arial" w:eastAsia="Times New Roman" w:hAnsi="Arial" w:cs="Arial"/>
            <w:bCs/>
            <w:color w:val="FF0000"/>
            <w:sz w:val="23"/>
            <w:szCs w:val="23"/>
            <w:u w:val="single"/>
          </w:rPr>
          <w:t xml:space="preserve"> refers to city-owned or controlled properties as listed and described in section 22-522(c) that are neither Parks nor Venues, but are sometimes open to the public for use or enjoyment. This definition, for the purposes of this Article, does not include city-</w:t>
        </w:r>
        <w:r w:rsidRPr="00E86B64">
          <w:rPr>
            <w:rFonts w:ascii="Arial" w:eastAsia="Times New Roman" w:hAnsi="Arial" w:cs="Arial"/>
            <w:bCs/>
            <w:color w:val="FF0000"/>
            <w:sz w:val="23"/>
            <w:szCs w:val="23"/>
            <w:u w:val="single"/>
          </w:rPr>
          <w:lastRenderedPageBreak/>
          <w:t>owned or operated locations used for public works or public services, such as lift stations, wastewater treatment plants, police or fire stations, internal offices of City Hall, or other similar locations that are not typically open to the public for the purpose of use or enjoyment.</w:t>
        </w:r>
      </w:ins>
    </w:p>
    <w:p w14:paraId="6B03EEF4" w14:textId="77777777" w:rsidR="005E6E70" w:rsidRPr="00E86B64" w:rsidRDefault="005E6E70">
      <w:pPr>
        <w:pStyle w:val="ListParagraph"/>
        <w:numPr>
          <w:ilvl w:val="0"/>
          <w:numId w:val="16"/>
        </w:numPr>
        <w:tabs>
          <w:tab w:val="left" w:pos="1440"/>
          <w:tab w:val="left" w:pos="2160"/>
        </w:tabs>
        <w:spacing w:after="80" w:line="240" w:lineRule="auto"/>
        <w:ind w:left="720"/>
        <w:contextualSpacing w:val="0"/>
        <w:jc w:val="both"/>
        <w:rPr>
          <w:ins w:id="33" w:author="Shanna Lee" w:date="2019-12-31T15:42:00Z"/>
          <w:rFonts w:ascii="Arial" w:eastAsia="Times New Roman" w:hAnsi="Arial" w:cs="Arial"/>
          <w:bCs/>
          <w:color w:val="FF0000"/>
          <w:sz w:val="23"/>
          <w:szCs w:val="23"/>
          <w:u w:val="single"/>
          <w:rPrChange w:id="34" w:author="John M. Cary" w:date="2019-06-24T18:13:00Z">
            <w:rPr>
              <w:ins w:id="35" w:author="Shanna Lee" w:date="2019-12-31T15:42:00Z"/>
              <w:rFonts w:ascii="Arial" w:eastAsia="Times New Roman" w:hAnsi="Arial" w:cs="Arial"/>
              <w:bCs/>
              <w:sz w:val="24"/>
              <w:szCs w:val="24"/>
            </w:rPr>
          </w:rPrChange>
        </w:rPr>
        <w:pPrChange w:id="36" w:author="Shanna Lee" w:date="2019-01-31T09:08:00Z">
          <w:pPr>
            <w:tabs>
              <w:tab w:val="left" w:pos="1440"/>
              <w:tab w:val="left" w:pos="2160"/>
            </w:tabs>
            <w:spacing w:after="0" w:line="240" w:lineRule="auto"/>
            <w:contextualSpacing/>
            <w:jc w:val="both"/>
          </w:pPr>
        </w:pPrChange>
      </w:pPr>
      <w:ins w:id="37" w:author="Shanna Lee" w:date="2019-12-31T15:42:00Z">
        <w:r w:rsidRPr="00E86B64">
          <w:rPr>
            <w:rFonts w:ascii="Arial" w:eastAsia="Times New Roman" w:hAnsi="Arial" w:cs="Arial"/>
            <w:bCs/>
            <w:i/>
            <w:iCs/>
            <w:color w:val="FF0000"/>
            <w:sz w:val="23"/>
            <w:szCs w:val="23"/>
            <w:u w:val="single"/>
            <w:rPrChange w:id="38" w:author="John M. Cary" w:date="2019-06-24T18:13:00Z">
              <w:rPr>
                <w:rFonts w:ascii="Arial" w:eastAsia="Times New Roman" w:hAnsi="Arial" w:cs="Arial"/>
                <w:bCs/>
                <w:i/>
                <w:iCs/>
                <w:sz w:val="24"/>
                <w:szCs w:val="24"/>
              </w:rPr>
            </w:rPrChange>
          </w:rPr>
          <w:t>Hardscape </w:t>
        </w:r>
        <w:r w:rsidRPr="00E86B64">
          <w:rPr>
            <w:rFonts w:ascii="Arial" w:eastAsia="Times New Roman" w:hAnsi="Arial" w:cs="Arial"/>
            <w:bCs/>
            <w:iCs/>
            <w:color w:val="FF0000"/>
            <w:sz w:val="23"/>
            <w:szCs w:val="23"/>
            <w:u w:val="single"/>
            <w:rPrChange w:id="39" w:author="John M. Cary" w:date="2019-06-24T18:13:00Z">
              <w:rPr>
                <w:rFonts w:ascii="Arial" w:eastAsia="Times New Roman" w:hAnsi="Arial" w:cs="Arial"/>
                <w:bCs/>
                <w:i/>
                <w:iCs/>
                <w:sz w:val="24"/>
                <w:szCs w:val="24"/>
              </w:rPr>
            </w:rPrChange>
          </w:rPr>
          <w:t xml:space="preserve">is defined as an improved </w:t>
        </w:r>
        <w:r w:rsidRPr="00E86B64">
          <w:rPr>
            <w:rFonts w:ascii="Arial" w:eastAsia="Times New Roman" w:hAnsi="Arial" w:cs="Arial"/>
            <w:bCs/>
            <w:iCs/>
            <w:color w:val="FF0000"/>
            <w:sz w:val="23"/>
            <w:szCs w:val="23"/>
            <w:u w:val="single"/>
          </w:rPr>
          <w:t>S</w:t>
        </w:r>
        <w:r w:rsidRPr="00E86B64">
          <w:rPr>
            <w:rFonts w:ascii="Arial" w:eastAsia="Times New Roman" w:hAnsi="Arial" w:cs="Arial"/>
            <w:bCs/>
            <w:iCs/>
            <w:color w:val="FF0000"/>
            <w:sz w:val="23"/>
            <w:szCs w:val="23"/>
            <w:u w:val="single"/>
            <w:rPrChange w:id="40" w:author="John M. Cary" w:date="2019-06-24T18:13:00Z">
              <w:rPr>
                <w:rFonts w:ascii="Arial" w:eastAsia="Times New Roman" w:hAnsi="Arial" w:cs="Arial"/>
                <w:bCs/>
                <w:i/>
                <w:iCs/>
                <w:sz w:val="24"/>
                <w:szCs w:val="24"/>
              </w:rPr>
            </w:rPrChange>
          </w:rPr>
          <w:t>idewalk surface area, including, but not limited to, concrete, brick, pavers, tile, or other masonry materials</w:t>
        </w:r>
        <w:r w:rsidRPr="00E86B64">
          <w:rPr>
            <w:rFonts w:ascii="Arial" w:eastAsia="Times New Roman" w:hAnsi="Arial" w:cs="Arial"/>
            <w:bCs/>
            <w:iCs/>
            <w:color w:val="FF0000"/>
            <w:sz w:val="23"/>
            <w:szCs w:val="23"/>
            <w:u w:val="single"/>
          </w:rPr>
          <w:t>, and statuary, memorials, or other decorative elements</w:t>
        </w:r>
        <w:r w:rsidRPr="00E86B64">
          <w:rPr>
            <w:rFonts w:ascii="Arial" w:eastAsia="Times New Roman" w:hAnsi="Arial" w:cs="Arial"/>
            <w:bCs/>
            <w:iCs/>
            <w:color w:val="FF0000"/>
            <w:sz w:val="23"/>
            <w:szCs w:val="23"/>
            <w:u w:val="single"/>
            <w:rPrChange w:id="41" w:author="John M. Cary" w:date="2019-06-24T18:13:00Z">
              <w:rPr>
                <w:rFonts w:ascii="Arial" w:eastAsia="Times New Roman" w:hAnsi="Arial" w:cs="Arial"/>
                <w:bCs/>
                <w:i/>
                <w:iCs/>
                <w:sz w:val="24"/>
                <w:szCs w:val="24"/>
              </w:rPr>
            </w:rPrChange>
          </w:rPr>
          <w:t>.</w:t>
        </w:r>
      </w:ins>
    </w:p>
    <w:p w14:paraId="137E6B45" w14:textId="77777777" w:rsidR="00D60DF0" w:rsidRPr="00E86B64" w:rsidRDefault="00D60DF0">
      <w:pPr>
        <w:pStyle w:val="ListParagraph"/>
        <w:numPr>
          <w:ilvl w:val="0"/>
          <w:numId w:val="16"/>
        </w:numPr>
        <w:tabs>
          <w:tab w:val="left" w:pos="1440"/>
          <w:tab w:val="left" w:pos="2160"/>
        </w:tabs>
        <w:spacing w:after="80" w:line="240" w:lineRule="auto"/>
        <w:ind w:left="720"/>
        <w:contextualSpacing w:val="0"/>
        <w:jc w:val="both"/>
        <w:rPr>
          <w:ins w:id="42" w:author="John M. Cary" w:date="2019-06-24T18:23:00Z"/>
          <w:rFonts w:ascii="Arial" w:eastAsia="Times New Roman" w:hAnsi="Arial" w:cs="Arial"/>
          <w:bCs/>
          <w:color w:val="FF0000"/>
          <w:sz w:val="23"/>
          <w:szCs w:val="23"/>
          <w:u w:val="single"/>
        </w:rPr>
        <w:pPrChange w:id="43" w:author="Shanna Lee" w:date="2019-01-31T09:08:00Z">
          <w:pPr>
            <w:tabs>
              <w:tab w:val="left" w:pos="1440"/>
              <w:tab w:val="left" w:pos="2160"/>
            </w:tabs>
            <w:spacing w:after="0" w:line="240" w:lineRule="auto"/>
            <w:contextualSpacing/>
            <w:jc w:val="both"/>
          </w:pPr>
        </w:pPrChange>
      </w:pPr>
      <w:ins w:id="44" w:author="John M. Cary" w:date="2019-05-29T17:30:00Z">
        <w:r w:rsidRPr="00E86B64">
          <w:rPr>
            <w:rFonts w:ascii="Arial" w:eastAsia="Times New Roman" w:hAnsi="Arial" w:cs="Arial"/>
            <w:bCs/>
            <w:i/>
            <w:iCs/>
            <w:color w:val="FF0000"/>
            <w:sz w:val="23"/>
            <w:szCs w:val="23"/>
            <w:u w:val="single"/>
            <w:rPrChange w:id="45" w:author="John M. Cary" w:date="2019-06-24T18:13:00Z">
              <w:rPr>
                <w:rFonts w:ascii="Arial" w:eastAsia="Times New Roman" w:hAnsi="Arial" w:cs="Arial"/>
                <w:bCs/>
                <w:i/>
                <w:iCs/>
                <w:sz w:val="24"/>
                <w:szCs w:val="24"/>
              </w:rPr>
            </w:rPrChange>
          </w:rPr>
          <w:t>Landscape</w:t>
        </w:r>
        <w:r w:rsidRPr="00E86B64">
          <w:rPr>
            <w:rFonts w:ascii="Arial" w:eastAsia="Times New Roman" w:hAnsi="Arial" w:cs="Arial"/>
            <w:bCs/>
            <w:color w:val="FF0000"/>
            <w:sz w:val="23"/>
            <w:szCs w:val="23"/>
            <w:u w:val="single"/>
            <w:rPrChange w:id="46" w:author="John M. Cary" w:date="2019-06-24T18:13:00Z">
              <w:rPr>
                <w:rFonts w:ascii="Arial" w:eastAsia="Times New Roman" w:hAnsi="Arial" w:cs="Arial"/>
                <w:bCs/>
                <w:sz w:val="24"/>
                <w:szCs w:val="24"/>
              </w:rPr>
            </w:rPrChange>
          </w:rPr>
          <w:t> is defined as an improved area of ground specifically intended to grow various plant materials, which may consist of turf, lawn, grass, trees, tree wells, shrubs, hedges, flowers, flowering plants (annuals and perennials), planter beds, planter pots, planter bowls, hanging baskets, and all plant materials contained therein.</w:t>
        </w:r>
      </w:ins>
    </w:p>
    <w:p w14:paraId="35BC4F10" w14:textId="6CD2E1FB" w:rsidR="005E6E70" w:rsidRPr="00E86B64" w:rsidRDefault="005E6E70" w:rsidP="00D8393E">
      <w:pPr>
        <w:pStyle w:val="ListParagraph"/>
        <w:numPr>
          <w:ilvl w:val="0"/>
          <w:numId w:val="16"/>
        </w:numPr>
        <w:tabs>
          <w:tab w:val="left" w:pos="1440"/>
          <w:tab w:val="left" w:pos="2160"/>
        </w:tabs>
        <w:spacing w:after="80" w:line="240" w:lineRule="auto"/>
        <w:ind w:left="720"/>
        <w:contextualSpacing w:val="0"/>
        <w:jc w:val="both"/>
        <w:rPr>
          <w:ins w:id="47" w:author="Shanna Lee" w:date="2019-12-31T15:43:00Z"/>
          <w:rFonts w:ascii="Arial" w:eastAsia="Times New Roman" w:hAnsi="Arial" w:cs="Arial"/>
          <w:bCs/>
          <w:color w:val="FF0000"/>
          <w:sz w:val="23"/>
          <w:szCs w:val="23"/>
          <w:u w:val="single"/>
        </w:rPr>
      </w:pPr>
      <w:ins w:id="48" w:author="Shanna Lee" w:date="2019-12-31T15:43:00Z">
        <w:r w:rsidRPr="00E86B64">
          <w:rPr>
            <w:rFonts w:ascii="Arial" w:eastAsia="Times New Roman" w:hAnsi="Arial" w:cs="Arial"/>
            <w:bCs/>
            <w:i/>
            <w:iCs/>
            <w:color w:val="FF0000"/>
            <w:sz w:val="23"/>
            <w:szCs w:val="23"/>
            <w:u w:val="single"/>
          </w:rPr>
          <w:t>Large Group Feeding</w:t>
        </w:r>
        <w:r w:rsidRPr="00E86B64">
          <w:rPr>
            <w:rFonts w:ascii="Arial" w:eastAsia="Times New Roman" w:hAnsi="Arial" w:cs="Arial"/>
            <w:bCs/>
            <w:color w:val="FF0000"/>
            <w:sz w:val="23"/>
            <w:szCs w:val="23"/>
            <w:u w:val="single"/>
          </w:rPr>
          <w:t xml:space="preserve"> is defined as an event intended to attract, attracting, or likely to attract twenty-five (25) or more people, including distributors and servers, in a park owned or controlled by the City, including adjacent Sidewalks and rights-of-way in the City, for the delivery or service of free or </w:t>
        </w:r>
      </w:ins>
      <w:ins w:id="49" w:author="Shanna Lee" w:date="2019-12-31T15:50:00Z">
        <w:r w:rsidRPr="00E86B64">
          <w:rPr>
            <w:rFonts w:ascii="Arial" w:eastAsia="Times New Roman" w:hAnsi="Arial" w:cs="Arial"/>
            <w:bCs/>
            <w:color w:val="FF0000"/>
            <w:sz w:val="23"/>
            <w:szCs w:val="23"/>
            <w:u w:val="single"/>
          </w:rPr>
          <w:t xml:space="preserve">nominally priced </w:t>
        </w:r>
      </w:ins>
      <w:ins w:id="50" w:author="Shanna Lee" w:date="2019-12-31T15:43:00Z">
        <w:r w:rsidRPr="00E86B64">
          <w:rPr>
            <w:rFonts w:ascii="Arial" w:eastAsia="Times New Roman" w:hAnsi="Arial" w:cs="Arial"/>
            <w:bCs/>
            <w:color w:val="FF0000"/>
            <w:sz w:val="23"/>
            <w:szCs w:val="23"/>
            <w:u w:val="single"/>
          </w:rPr>
          <w:t>food. Excluded from this definition are activities of City licensed or contracted concessionaires, lessees, or licensees.</w:t>
        </w:r>
      </w:ins>
      <w:r w:rsidRPr="00E86B64">
        <w:rPr>
          <w:rFonts w:ascii="Arial" w:eastAsia="Times New Roman" w:hAnsi="Arial" w:cs="Arial"/>
          <w:bCs/>
          <w:color w:val="FF0000"/>
          <w:sz w:val="23"/>
          <w:szCs w:val="23"/>
          <w:u w:val="single"/>
        </w:rPr>
        <w:t xml:space="preserve"> </w:t>
      </w:r>
    </w:p>
    <w:p w14:paraId="1431D7FB" w14:textId="77777777" w:rsidR="005E6E70" w:rsidRPr="00E86B64" w:rsidRDefault="005E6E70" w:rsidP="00D8393E">
      <w:pPr>
        <w:pStyle w:val="ListParagraph"/>
        <w:numPr>
          <w:ilvl w:val="0"/>
          <w:numId w:val="16"/>
        </w:numPr>
        <w:tabs>
          <w:tab w:val="left" w:pos="1440"/>
          <w:tab w:val="left" w:pos="2160"/>
        </w:tabs>
        <w:spacing w:after="80" w:line="240" w:lineRule="auto"/>
        <w:ind w:left="720"/>
        <w:contextualSpacing w:val="0"/>
        <w:jc w:val="both"/>
        <w:rPr>
          <w:ins w:id="51" w:author="Shanna Lee" w:date="2019-12-31T15:43:00Z"/>
          <w:rFonts w:ascii="Arial" w:eastAsia="Times New Roman" w:hAnsi="Arial" w:cs="Arial"/>
          <w:bCs/>
          <w:color w:val="FF0000"/>
          <w:sz w:val="23"/>
          <w:szCs w:val="23"/>
          <w:u w:val="single"/>
          <w:rPrChange w:id="52" w:author="John M. Cary" w:date="2019-06-24T18:13:00Z">
            <w:rPr>
              <w:ins w:id="53" w:author="Shanna Lee" w:date="2019-12-31T15:43:00Z"/>
              <w:rFonts w:ascii="Arial" w:eastAsia="Times New Roman" w:hAnsi="Arial" w:cs="Arial"/>
              <w:bCs/>
              <w:sz w:val="24"/>
              <w:szCs w:val="24"/>
            </w:rPr>
          </w:rPrChange>
        </w:rPr>
      </w:pPr>
      <w:ins w:id="54" w:author="Shanna Lee" w:date="2019-12-31T15:43:00Z">
        <w:r w:rsidRPr="00E86B64">
          <w:rPr>
            <w:rFonts w:ascii="Arial" w:eastAsia="Times New Roman" w:hAnsi="Arial" w:cs="Arial"/>
            <w:bCs/>
            <w:i/>
            <w:iCs/>
            <w:color w:val="FF0000"/>
            <w:sz w:val="23"/>
            <w:szCs w:val="23"/>
            <w:u w:val="single"/>
          </w:rPr>
          <w:t>Manual</w:t>
        </w:r>
        <w:r w:rsidRPr="00E86B64">
          <w:rPr>
            <w:rFonts w:ascii="Arial" w:eastAsia="Times New Roman" w:hAnsi="Arial" w:cs="Arial"/>
            <w:bCs/>
            <w:color w:val="FF0000"/>
            <w:sz w:val="23"/>
            <w:szCs w:val="23"/>
            <w:u w:val="single"/>
          </w:rPr>
          <w:t xml:space="preserve"> means the Terms of Use for Public Property Manual, as updated from time to time.</w:t>
        </w:r>
      </w:ins>
    </w:p>
    <w:p w14:paraId="57377061" w14:textId="546C0FED" w:rsidR="005E6E70" w:rsidRPr="00E86B64" w:rsidRDefault="005E6E70">
      <w:pPr>
        <w:pStyle w:val="ListParagraph"/>
        <w:numPr>
          <w:ilvl w:val="0"/>
          <w:numId w:val="16"/>
        </w:numPr>
        <w:tabs>
          <w:tab w:val="left" w:pos="1440"/>
          <w:tab w:val="left" w:pos="2160"/>
        </w:tabs>
        <w:spacing w:after="80" w:line="240" w:lineRule="auto"/>
        <w:ind w:left="720"/>
        <w:contextualSpacing w:val="0"/>
        <w:jc w:val="both"/>
        <w:rPr>
          <w:ins w:id="55" w:author="Shanna Lee" w:date="2019-12-31T15:43:00Z"/>
          <w:rFonts w:ascii="Arial" w:eastAsia="Times New Roman" w:hAnsi="Arial" w:cs="Arial"/>
          <w:bCs/>
          <w:color w:val="FF0000"/>
          <w:sz w:val="23"/>
          <w:szCs w:val="23"/>
          <w:u w:val="single"/>
          <w:rPrChange w:id="56" w:author="John M. Cary" w:date="2019-06-24T18:13:00Z">
            <w:rPr>
              <w:ins w:id="57" w:author="Shanna Lee" w:date="2019-12-31T15:43:00Z"/>
              <w:rFonts w:ascii="Arial" w:eastAsia="Times New Roman" w:hAnsi="Arial" w:cs="Arial"/>
              <w:bCs/>
              <w:iCs/>
              <w:sz w:val="24"/>
              <w:szCs w:val="24"/>
            </w:rPr>
          </w:rPrChange>
        </w:rPr>
        <w:pPrChange w:id="58" w:author="Shanna Lee" w:date="2019-01-31T09:08:00Z">
          <w:pPr>
            <w:tabs>
              <w:tab w:val="left" w:pos="1440"/>
              <w:tab w:val="left" w:pos="2160"/>
            </w:tabs>
            <w:spacing w:after="0" w:line="240" w:lineRule="auto"/>
            <w:contextualSpacing/>
            <w:jc w:val="both"/>
          </w:pPr>
        </w:pPrChange>
      </w:pPr>
      <w:ins w:id="59" w:author="Shanna Lee" w:date="2019-12-31T15:43:00Z">
        <w:r w:rsidRPr="00E86B64">
          <w:rPr>
            <w:rFonts w:ascii="Arial" w:eastAsia="Times New Roman" w:hAnsi="Arial" w:cs="Arial"/>
            <w:bCs/>
            <w:i/>
            <w:iCs/>
            <w:color w:val="FF0000"/>
            <w:sz w:val="23"/>
            <w:szCs w:val="23"/>
            <w:u w:val="single"/>
            <w:rPrChange w:id="60" w:author="John M. Cary" w:date="2019-06-24T18:13:00Z">
              <w:rPr>
                <w:rFonts w:ascii="Arial" w:eastAsia="Times New Roman" w:hAnsi="Arial" w:cs="Arial"/>
                <w:bCs/>
                <w:i/>
                <w:iCs/>
                <w:sz w:val="24"/>
                <w:szCs w:val="24"/>
              </w:rPr>
            </w:rPrChange>
          </w:rPr>
          <w:t>Parade</w:t>
        </w:r>
        <w:r w:rsidRPr="00E86B64">
          <w:rPr>
            <w:rFonts w:ascii="Arial" w:eastAsia="Times New Roman" w:hAnsi="Arial" w:cs="Arial"/>
            <w:bCs/>
            <w:iCs/>
            <w:color w:val="FF0000"/>
            <w:sz w:val="23"/>
            <w:szCs w:val="23"/>
            <w:u w:val="single"/>
            <w:rPrChange w:id="61" w:author="John M. Cary" w:date="2019-06-24T18:13:00Z">
              <w:rPr>
                <w:rFonts w:ascii="Arial" w:eastAsia="Times New Roman" w:hAnsi="Arial" w:cs="Arial"/>
                <w:bCs/>
                <w:iCs/>
                <w:sz w:val="24"/>
                <w:szCs w:val="24"/>
              </w:rPr>
            </w:rPrChange>
          </w:rPr>
          <w:t xml:space="preserve"> is defined as it is in section 24-1</w:t>
        </w:r>
      </w:ins>
      <w:ins w:id="62" w:author="Shanna Lee [2]" w:date="2020-08-11T16:11:00Z">
        <w:r w:rsidR="00481B50">
          <w:rPr>
            <w:rFonts w:ascii="Arial" w:eastAsia="Times New Roman" w:hAnsi="Arial" w:cs="Arial"/>
            <w:bCs/>
            <w:iCs/>
            <w:color w:val="FF0000"/>
            <w:sz w:val="23"/>
            <w:szCs w:val="23"/>
            <w:u w:val="single"/>
          </w:rPr>
          <w:t>2</w:t>
        </w:r>
      </w:ins>
      <w:ins w:id="63" w:author="Shanna Lee" w:date="2019-12-31T15:43:00Z">
        <w:r w:rsidRPr="00E86B64">
          <w:rPr>
            <w:rFonts w:ascii="Arial" w:eastAsia="Times New Roman" w:hAnsi="Arial" w:cs="Arial"/>
            <w:bCs/>
            <w:iCs/>
            <w:color w:val="FF0000"/>
            <w:sz w:val="23"/>
            <w:szCs w:val="23"/>
            <w:u w:val="single"/>
            <w:rPrChange w:id="64" w:author="John M. Cary" w:date="2019-06-24T18:13:00Z">
              <w:rPr>
                <w:rFonts w:ascii="Arial" w:eastAsia="Times New Roman" w:hAnsi="Arial" w:cs="Arial"/>
                <w:bCs/>
                <w:iCs/>
                <w:sz w:val="24"/>
                <w:szCs w:val="24"/>
              </w:rPr>
            </w:rPrChange>
          </w:rPr>
          <w:t>6.</w:t>
        </w:r>
      </w:ins>
    </w:p>
    <w:p w14:paraId="04DF1BEC" w14:textId="734F3E04" w:rsidR="005E6E70" w:rsidRPr="00E86B64" w:rsidRDefault="005E6E70">
      <w:pPr>
        <w:pStyle w:val="ListParagraph"/>
        <w:numPr>
          <w:ilvl w:val="0"/>
          <w:numId w:val="16"/>
        </w:numPr>
        <w:tabs>
          <w:tab w:val="left" w:pos="1440"/>
          <w:tab w:val="left" w:pos="2160"/>
        </w:tabs>
        <w:spacing w:after="80" w:line="240" w:lineRule="auto"/>
        <w:ind w:left="720"/>
        <w:contextualSpacing w:val="0"/>
        <w:jc w:val="both"/>
        <w:rPr>
          <w:ins w:id="65" w:author="Shanna Lee" w:date="2019-12-31T15:43:00Z"/>
          <w:rFonts w:ascii="Arial" w:eastAsia="Times New Roman" w:hAnsi="Arial" w:cs="Arial"/>
          <w:bCs/>
          <w:color w:val="FF0000"/>
          <w:sz w:val="23"/>
          <w:szCs w:val="23"/>
          <w:u w:val="single"/>
          <w:rPrChange w:id="66" w:author="John M. Cary" w:date="2019-06-24T18:13:00Z">
            <w:rPr>
              <w:ins w:id="67" w:author="Shanna Lee" w:date="2019-12-31T15:43:00Z"/>
              <w:rFonts w:ascii="Arial" w:eastAsia="Times New Roman" w:hAnsi="Arial" w:cs="Arial"/>
              <w:bCs/>
              <w:iCs/>
              <w:sz w:val="24"/>
              <w:szCs w:val="24"/>
            </w:rPr>
          </w:rPrChange>
        </w:rPr>
        <w:pPrChange w:id="68" w:author="Shanna Lee" w:date="2019-01-31T09:08:00Z">
          <w:pPr>
            <w:tabs>
              <w:tab w:val="left" w:pos="1440"/>
              <w:tab w:val="left" w:pos="2160"/>
            </w:tabs>
            <w:spacing w:after="0" w:line="240" w:lineRule="auto"/>
            <w:contextualSpacing/>
            <w:jc w:val="both"/>
          </w:pPr>
        </w:pPrChange>
      </w:pPr>
      <w:ins w:id="69" w:author="Shanna Lee" w:date="2019-12-31T15:43:00Z">
        <w:r w:rsidRPr="00E86B64">
          <w:rPr>
            <w:rFonts w:ascii="Arial" w:eastAsia="Times New Roman" w:hAnsi="Arial" w:cs="Arial"/>
            <w:bCs/>
            <w:i/>
            <w:iCs/>
            <w:color w:val="FF0000"/>
            <w:sz w:val="23"/>
            <w:szCs w:val="23"/>
            <w:u w:val="single"/>
            <w:rPrChange w:id="70" w:author="John M. Cary" w:date="2019-06-24T18:13:00Z">
              <w:rPr>
                <w:rFonts w:ascii="Arial" w:eastAsia="Times New Roman" w:hAnsi="Arial" w:cs="Arial"/>
                <w:bCs/>
                <w:i/>
                <w:iCs/>
                <w:sz w:val="24"/>
                <w:szCs w:val="24"/>
              </w:rPr>
            </w:rPrChange>
          </w:rPr>
          <w:t>Parks</w:t>
        </w:r>
        <w:r w:rsidRPr="00E86B64">
          <w:rPr>
            <w:rFonts w:ascii="Arial" w:eastAsia="Times New Roman" w:hAnsi="Arial" w:cs="Arial"/>
            <w:bCs/>
            <w:iCs/>
            <w:color w:val="FF0000"/>
            <w:sz w:val="23"/>
            <w:szCs w:val="23"/>
            <w:u w:val="single"/>
            <w:rPrChange w:id="71" w:author="John M. Cary" w:date="2019-06-24T18:13:00Z">
              <w:rPr>
                <w:rFonts w:ascii="Arial" w:eastAsia="Times New Roman" w:hAnsi="Arial" w:cs="Arial"/>
                <w:bCs/>
                <w:iCs/>
                <w:sz w:val="24"/>
                <w:szCs w:val="24"/>
              </w:rPr>
            </w:rPrChange>
          </w:rPr>
          <w:t xml:space="preserve"> are those areas owned</w:t>
        </w:r>
        <w:r w:rsidRPr="00E86B64">
          <w:rPr>
            <w:rFonts w:ascii="Arial" w:eastAsia="Times New Roman" w:hAnsi="Arial" w:cs="Arial"/>
            <w:bCs/>
            <w:iCs/>
            <w:color w:val="FF0000"/>
            <w:sz w:val="23"/>
            <w:szCs w:val="23"/>
            <w:u w:val="single"/>
          </w:rPr>
          <w:t xml:space="preserve"> or controlled</w:t>
        </w:r>
        <w:r w:rsidRPr="00E86B64">
          <w:rPr>
            <w:rFonts w:ascii="Arial" w:eastAsia="Times New Roman" w:hAnsi="Arial" w:cs="Arial"/>
            <w:bCs/>
            <w:iCs/>
            <w:color w:val="FF0000"/>
            <w:sz w:val="23"/>
            <w:szCs w:val="23"/>
            <w:u w:val="single"/>
            <w:rPrChange w:id="72" w:author="John M. Cary" w:date="2019-06-24T18:13:00Z">
              <w:rPr>
                <w:rFonts w:ascii="Arial" w:eastAsia="Times New Roman" w:hAnsi="Arial" w:cs="Arial"/>
                <w:bCs/>
                <w:iCs/>
                <w:sz w:val="24"/>
                <w:szCs w:val="24"/>
              </w:rPr>
            </w:rPrChange>
          </w:rPr>
          <w:t xml:space="preserve"> by the City</w:t>
        </w:r>
        <w:r w:rsidRPr="00E86B64">
          <w:rPr>
            <w:rFonts w:ascii="Arial" w:eastAsia="Times New Roman" w:hAnsi="Arial" w:cs="Arial"/>
            <w:bCs/>
            <w:iCs/>
            <w:color w:val="FF0000"/>
            <w:sz w:val="23"/>
            <w:szCs w:val="23"/>
            <w:u w:val="single"/>
          </w:rPr>
          <w:t xml:space="preserve"> or another governmental entity,</w:t>
        </w:r>
        <w:r w:rsidRPr="00E86B64">
          <w:rPr>
            <w:rFonts w:ascii="Arial" w:eastAsia="Times New Roman" w:hAnsi="Arial" w:cs="Arial"/>
            <w:bCs/>
            <w:iCs/>
            <w:color w:val="FF0000"/>
            <w:sz w:val="23"/>
            <w:szCs w:val="23"/>
            <w:u w:val="single"/>
            <w:rPrChange w:id="73" w:author="John M. Cary" w:date="2019-06-24T18:13:00Z">
              <w:rPr>
                <w:rFonts w:ascii="Arial" w:eastAsia="Times New Roman" w:hAnsi="Arial" w:cs="Arial"/>
                <w:bCs/>
                <w:iCs/>
                <w:sz w:val="24"/>
                <w:szCs w:val="24"/>
              </w:rPr>
            </w:rPrChange>
          </w:rPr>
          <w:t xml:space="preserve"> which are generally open to the public as a public space, not including areas that are normally used for mobility, such as highways, </w:t>
        </w:r>
        <w:r w:rsidRPr="00E86B64">
          <w:rPr>
            <w:rFonts w:ascii="Arial" w:eastAsia="Times New Roman" w:hAnsi="Arial" w:cs="Arial"/>
            <w:bCs/>
            <w:iCs/>
            <w:color w:val="FF0000"/>
            <w:sz w:val="23"/>
            <w:szCs w:val="23"/>
            <w:u w:val="single"/>
          </w:rPr>
          <w:t>S</w:t>
        </w:r>
        <w:r w:rsidRPr="00E86B64">
          <w:rPr>
            <w:rFonts w:ascii="Arial" w:eastAsia="Times New Roman" w:hAnsi="Arial" w:cs="Arial"/>
            <w:bCs/>
            <w:iCs/>
            <w:color w:val="FF0000"/>
            <w:sz w:val="23"/>
            <w:szCs w:val="23"/>
            <w:u w:val="single"/>
            <w:rPrChange w:id="74" w:author="John M. Cary" w:date="2019-06-24T18:13:00Z">
              <w:rPr>
                <w:rFonts w:ascii="Arial" w:eastAsia="Times New Roman" w:hAnsi="Arial" w:cs="Arial"/>
                <w:bCs/>
                <w:iCs/>
                <w:sz w:val="24"/>
                <w:szCs w:val="24"/>
              </w:rPr>
            </w:rPrChange>
          </w:rPr>
          <w:t xml:space="preserve">treets, </w:t>
        </w:r>
        <w:r w:rsidRPr="00E86B64">
          <w:rPr>
            <w:rFonts w:ascii="Arial" w:eastAsia="Times New Roman" w:hAnsi="Arial" w:cs="Arial"/>
            <w:bCs/>
            <w:iCs/>
            <w:color w:val="FF0000"/>
            <w:sz w:val="23"/>
            <w:szCs w:val="23"/>
            <w:u w:val="single"/>
          </w:rPr>
          <w:t>S</w:t>
        </w:r>
        <w:r w:rsidRPr="00E86B64">
          <w:rPr>
            <w:rFonts w:ascii="Arial" w:eastAsia="Times New Roman" w:hAnsi="Arial" w:cs="Arial"/>
            <w:bCs/>
            <w:iCs/>
            <w:color w:val="FF0000"/>
            <w:sz w:val="23"/>
            <w:szCs w:val="23"/>
            <w:u w:val="single"/>
            <w:rPrChange w:id="75" w:author="John M. Cary" w:date="2019-06-24T18:13:00Z">
              <w:rPr>
                <w:rFonts w:ascii="Arial" w:eastAsia="Times New Roman" w:hAnsi="Arial" w:cs="Arial"/>
                <w:bCs/>
                <w:iCs/>
                <w:sz w:val="24"/>
                <w:szCs w:val="24"/>
              </w:rPr>
            </w:rPrChange>
          </w:rPr>
          <w:t>idewalks</w:t>
        </w:r>
        <w:r w:rsidRPr="00E86B64">
          <w:rPr>
            <w:rFonts w:ascii="Arial" w:eastAsia="Times New Roman" w:hAnsi="Arial" w:cs="Arial"/>
            <w:bCs/>
            <w:iCs/>
            <w:color w:val="FF0000"/>
            <w:sz w:val="23"/>
            <w:szCs w:val="23"/>
            <w:u w:val="single"/>
          </w:rPr>
          <w:t xml:space="preserve"> or other walking paths (other than those Sidewalks that are part of the hardscape of a park)</w:t>
        </w:r>
        <w:r w:rsidRPr="00E86B64">
          <w:rPr>
            <w:rFonts w:ascii="Arial" w:eastAsia="Times New Roman" w:hAnsi="Arial" w:cs="Arial"/>
            <w:bCs/>
            <w:iCs/>
            <w:color w:val="FF0000"/>
            <w:sz w:val="23"/>
            <w:szCs w:val="23"/>
            <w:u w:val="single"/>
            <w:rPrChange w:id="76" w:author="John M. Cary" w:date="2019-06-24T18:13:00Z">
              <w:rPr>
                <w:rFonts w:ascii="Arial" w:eastAsia="Times New Roman" w:hAnsi="Arial" w:cs="Arial"/>
                <w:bCs/>
                <w:iCs/>
                <w:sz w:val="24"/>
                <w:szCs w:val="24"/>
              </w:rPr>
            </w:rPrChange>
          </w:rPr>
          <w:t xml:space="preserve">, and other similar rights-of-way. </w:t>
        </w:r>
      </w:ins>
    </w:p>
    <w:p w14:paraId="7E3EE8AC" w14:textId="77777777" w:rsidR="005E6E70" w:rsidRPr="00E86B64" w:rsidRDefault="005E6E70">
      <w:pPr>
        <w:pStyle w:val="ListParagraph"/>
        <w:numPr>
          <w:ilvl w:val="0"/>
          <w:numId w:val="16"/>
        </w:numPr>
        <w:tabs>
          <w:tab w:val="left" w:pos="1440"/>
          <w:tab w:val="left" w:pos="2160"/>
        </w:tabs>
        <w:spacing w:after="80" w:line="240" w:lineRule="auto"/>
        <w:ind w:left="720"/>
        <w:contextualSpacing w:val="0"/>
        <w:jc w:val="both"/>
        <w:rPr>
          <w:ins w:id="77" w:author="Shanna Lee" w:date="2019-12-31T15:43:00Z"/>
          <w:rFonts w:ascii="Arial" w:eastAsia="Times New Roman" w:hAnsi="Arial" w:cs="Arial"/>
          <w:bCs/>
          <w:color w:val="FF0000"/>
          <w:sz w:val="23"/>
          <w:szCs w:val="23"/>
          <w:u w:val="single"/>
          <w:rPrChange w:id="78" w:author="John M. Cary" w:date="2019-06-24T18:13:00Z">
            <w:rPr>
              <w:ins w:id="79" w:author="Shanna Lee" w:date="2019-12-31T15:43:00Z"/>
              <w:rFonts w:ascii="Arial" w:eastAsia="Times New Roman" w:hAnsi="Arial" w:cs="Arial"/>
              <w:bCs/>
              <w:sz w:val="24"/>
              <w:szCs w:val="24"/>
            </w:rPr>
          </w:rPrChange>
        </w:rPr>
        <w:pPrChange w:id="80" w:author="Shanna Lee" w:date="2019-01-31T09:08:00Z">
          <w:pPr>
            <w:tabs>
              <w:tab w:val="left" w:pos="1440"/>
              <w:tab w:val="left" w:pos="2160"/>
            </w:tabs>
            <w:spacing w:after="0" w:line="240" w:lineRule="auto"/>
            <w:contextualSpacing/>
            <w:jc w:val="both"/>
          </w:pPr>
        </w:pPrChange>
      </w:pPr>
      <w:ins w:id="81" w:author="Shanna Lee" w:date="2019-12-31T15:43:00Z">
        <w:r w:rsidRPr="00E86B64">
          <w:rPr>
            <w:rFonts w:ascii="Arial" w:eastAsia="Times New Roman" w:hAnsi="Arial" w:cs="Arial"/>
            <w:bCs/>
            <w:i/>
            <w:iCs/>
            <w:color w:val="FF0000"/>
            <w:sz w:val="23"/>
            <w:szCs w:val="23"/>
            <w:u w:val="single"/>
            <w:rPrChange w:id="82" w:author="John M. Cary" w:date="2019-06-24T18:13:00Z">
              <w:rPr>
                <w:rFonts w:ascii="Arial" w:eastAsia="Times New Roman" w:hAnsi="Arial" w:cs="Arial"/>
                <w:bCs/>
                <w:i/>
                <w:iCs/>
                <w:sz w:val="24"/>
                <w:szCs w:val="24"/>
              </w:rPr>
            </w:rPrChange>
          </w:rPr>
          <w:t>Park Grounds</w:t>
        </w:r>
        <w:r w:rsidRPr="00E86B64">
          <w:rPr>
            <w:rFonts w:ascii="Arial" w:eastAsia="Times New Roman" w:hAnsi="Arial" w:cs="Arial"/>
            <w:bCs/>
            <w:color w:val="FF0000"/>
            <w:sz w:val="23"/>
            <w:szCs w:val="23"/>
            <w:u w:val="single"/>
            <w:rPrChange w:id="83" w:author="John M. Cary" w:date="2019-06-24T18:13:00Z">
              <w:rPr>
                <w:rFonts w:ascii="Arial" w:eastAsia="Times New Roman" w:hAnsi="Arial" w:cs="Arial"/>
                <w:bCs/>
                <w:sz w:val="24"/>
                <w:szCs w:val="24"/>
              </w:rPr>
            </w:rPrChange>
          </w:rPr>
          <w:t> are the real property</w:t>
        </w:r>
        <w:r w:rsidRPr="00E86B64">
          <w:rPr>
            <w:rFonts w:ascii="Arial" w:eastAsia="Times New Roman" w:hAnsi="Arial" w:cs="Arial"/>
            <w:bCs/>
            <w:color w:val="FF0000"/>
            <w:sz w:val="23"/>
            <w:szCs w:val="23"/>
            <w:u w:val="single"/>
          </w:rPr>
          <w:t>, including Landscape and Hardscape</w:t>
        </w:r>
        <w:r w:rsidRPr="00E86B64">
          <w:rPr>
            <w:rFonts w:ascii="Arial" w:eastAsia="Times New Roman" w:hAnsi="Arial" w:cs="Arial"/>
            <w:bCs/>
            <w:color w:val="FF0000"/>
            <w:sz w:val="23"/>
            <w:szCs w:val="23"/>
            <w:u w:val="single"/>
            <w:rPrChange w:id="84" w:author="John M. Cary" w:date="2019-06-24T18:13:00Z">
              <w:rPr>
                <w:rFonts w:ascii="Arial" w:eastAsia="Times New Roman" w:hAnsi="Arial" w:cs="Arial"/>
                <w:bCs/>
                <w:sz w:val="24"/>
                <w:szCs w:val="24"/>
              </w:rPr>
            </w:rPrChange>
          </w:rPr>
          <w:t xml:space="preserve"> upon which parks are located and any and all </w:t>
        </w:r>
        <w:r w:rsidRPr="00E86B64">
          <w:rPr>
            <w:rFonts w:ascii="Arial" w:eastAsia="Times New Roman" w:hAnsi="Arial" w:cs="Arial"/>
            <w:bCs/>
            <w:color w:val="FF0000"/>
            <w:sz w:val="23"/>
            <w:szCs w:val="23"/>
            <w:u w:val="single"/>
          </w:rPr>
          <w:t xml:space="preserve">buildings, structures, </w:t>
        </w:r>
        <w:r w:rsidRPr="00E86B64">
          <w:rPr>
            <w:rFonts w:ascii="Arial" w:eastAsia="Times New Roman" w:hAnsi="Arial" w:cs="Arial"/>
            <w:bCs/>
            <w:color w:val="FF0000"/>
            <w:sz w:val="23"/>
            <w:szCs w:val="23"/>
            <w:u w:val="single"/>
            <w:rPrChange w:id="85" w:author="John M. Cary" w:date="2019-06-24T18:13:00Z">
              <w:rPr>
                <w:rFonts w:ascii="Arial" w:eastAsia="Times New Roman" w:hAnsi="Arial" w:cs="Arial"/>
                <w:bCs/>
                <w:sz w:val="24"/>
                <w:szCs w:val="24"/>
              </w:rPr>
            </w:rPrChange>
          </w:rPr>
          <w:t>trees, shrubbery, flowers, leaves, grasses, plants, fruit, dirt and rocks located above, on</w:t>
        </w:r>
        <w:r w:rsidRPr="00E86B64">
          <w:rPr>
            <w:rFonts w:ascii="Arial" w:eastAsia="Times New Roman" w:hAnsi="Arial" w:cs="Arial"/>
            <w:bCs/>
            <w:color w:val="FF0000"/>
            <w:sz w:val="23"/>
            <w:szCs w:val="23"/>
            <w:u w:val="single"/>
          </w:rPr>
          <w:t>,</w:t>
        </w:r>
        <w:r w:rsidRPr="00E86B64">
          <w:rPr>
            <w:rFonts w:ascii="Arial" w:eastAsia="Times New Roman" w:hAnsi="Arial" w:cs="Arial"/>
            <w:bCs/>
            <w:color w:val="FF0000"/>
            <w:sz w:val="23"/>
            <w:szCs w:val="23"/>
            <w:u w:val="single"/>
            <w:rPrChange w:id="86" w:author="John M. Cary" w:date="2019-06-24T18:13:00Z">
              <w:rPr>
                <w:rFonts w:ascii="Arial" w:eastAsia="Times New Roman" w:hAnsi="Arial" w:cs="Arial"/>
                <w:bCs/>
                <w:sz w:val="24"/>
                <w:szCs w:val="24"/>
              </w:rPr>
            </w:rPrChange>
          </w:rPr>
          <w:t xml:space="preserve"> or under said property.</w:t>
        </w:r>
        <w:r w:rsidRPr="00E86B64" w:rsidDel="00D60DF0">
          <w:rPr>
            <w:rFonts w:ascii="Arial" w:eastAsia="Times New Roman" w:hAnsi="Arial" w:cs="Arial"/>
            <w:bCs/>
            <w:color w:val="FF0000"/>
            <w:sz w:val="23"/>
            <w:szCs w:val="23"/>
            <w:u w:val="single"/>
            <w:rPrChange w:id="87" w:author="John M. Cary" w:date="2019-06-24T18:13:00Z">
              <w:rPr>
                <w:rFonts w:ascii="Arial" w:eastAsia="Times New Roman" w:hAnsi="Arial" w:cs="Arial"/>
                <w:bCs/>
                <w:sz w:val="24"/>
                <w:szCs w:val="24"/>
              </w:rPr>
            </w:rPrChange>
          </w:rPr>
          <w:t xml:space="preserve"> </w:t>
        </w:r>
      </w:ins>
    </w:p>
    <w:p w14:paraId="4E711AAD" w14:textId="77777777" w:rsidR="005E6E70" w:rsidRPr="00E86B64" w:rsidRDefault="005E6E70" w:rsidP="00D8393E">
      <w:pPr>
        <w:pStyle w:val="ListParagraph"/>
        <w:numPr>
          <w:ilvl w:val="0"/>
          <w:numId w:val="16"/>
        </w:numPr>
        <w:tabs>
          <w:tab w:val="left" w:pos="1440"/>
          <w:tab w:val="left" w:pos="2160"/>
        </w:tabs>
        <w:spacing w:after="80" w:line="240" w:lineRule="auto"/>
        <w:ind w:left="720"/>
        <w:contextualSpacing w:val="0"/>
        <w:jc w:val="both"/>
        <w:rPr>
          <w:ins w:id="88" w:author="Shanna Lee" w:date="2019-12-31T15:43:00Z"/>
          <w:rFonts w:ascii="Arial" w:eastAsia="Times New Roman" w:hAnsi="Arial" w:cs="Arial"/>
          <w:bCs/>
          <w:color w:val="FF0000"/>
          <w:sz w:val="23"/>
          <w:szCs w:val="23"/>
          <w:u w:val="single"/>
        </w:rPr>
      </w:pPr>
      <w:ins w:id="89" w:author="Shanna Lee" w:date="2019-12-31T15:43:00Z">
        <w:r w:rsidRPr="00E86B64">
          <w:rPr>
            <w:rFonts w:ascii="Arial" w:eastAsia="Times New Roman" w:hAnsi="Arial" w:cs="Arial"/>
            <w:bCs/>
            <w:i/>
            <w:iCs/>
            <w:color w:val="FF0000"/>
            <w:sz w:val="23"/>
            <w:szCs w:val="23"/>
            <w:u w:val="single"/>
            <w:rPrChange w:id="90" w:author="John M. Cary" w:date="2019-06-24T18:13:00Z">
              <w:rPr>
                <w:rFonts w:ascii="Arial" w:eastAsia="Times New Roman" w:hAnsi="Arial" w:cs="Arial"/>
                <w:bCs/>
                <w:i/>
                <w:iCs/>
                <w:sz w:val="24"/>
                <w:szCs w:val="24"/>
              </w:rPr>
            </w:rPrChange>
          </w:rPr>
          <w:t>Person</w:t>
        </w:r>
        <w:r w:rsidRPr="00E86B64">
          <w:rPr>
            <w:rFonts w:ascii="Arial" w:eastAsia="Times New Roman" w:hAnsi="Arial" w:cs="Arial"/>
            <w:bCs/>
            <w:color w:val="FF0000"/>
            <w:sz w:val="23"/>
            <w:szCs w:val="23"/>
            <w:u w:val="single"/>
            <w:rPrChange w:id="91" w:author="John M. Cary" w:date="2019-06-24T18:13:00Z">
              <w:rPr>
                <w:rFonts w:ascii="Arial" w:eastAsia="Times New Roman" w:hAnsi="Arial" w:cs="Arial"/>
                <w:bCs/>
                <w:sz w:val="24"/>
                <w:szCs w:val="24"/>
              </w:rPr>
            </w:rPrChange>
          </w:rPr>
          <w:t> is any individual person, or any firm, partnership, association, corporation, company, or organization of any kind, or any combination of such persons.</w:t>
        </w:r>
        <w:r w:rsidRPr="00E86B64" w:rsidDel="00D60DF0">
          <w:rPr>
            <w:rFonts w:ascii="Arial" w:eastAsia="Times New Roman" w:hAnsi="Arial" w:cs="Arial"/>
            <w:bCs/>
            <w:color w:val="FF0000"/>
            <w:sz w:val="23"/>
            <w:szCs w:val="23"/>
            <w:u w:val="single"/>
            <w:rPrChange w:id="92" w:author="John M. Cary" w:date="2019-06-24T18:13:00Z">
              <w:rPr>
                <w:rFonts w:ascii="Arial" w:eastAsia="Times New Roman" w:hAnsi="Arial" w:cs="Arial"/>
                <w:bCs/>
                <w:sz w:val="24"/>
                <w:szCs w:val="24"/>
              </w:rPr>
            </w:rPrChange>
          </w:rPr>
          <w:t xml:space="preserve"> </w:t>
        </w:r>
      </w:ins>
    </w:p>
    <w:p w14:paraId="641932FE" w14:textId="77777777" w:rsidR="005E6E70" w:rsidRPr="00E86B64" w:rsidRDefault="005E6E70" w:rsidP="00D8393E">
      <w:pPr>
        <w:pStyle w:val="ListParagraph"/>
        <w:numPr>
          <w:ilvl w:val="0"/>
          <w:numId w:val="16"/>
        </w:numPr>
        <w:tabs>
          <w:tab w:val="left" w:pos="1440"/>
          <w:tab w:val="left" w:pos="2160"/>
        </w:tabs>
        <w:spacing w:after="80" w:line="240" w:lineRule="auto"/>
        <w:ind w:left="720"/>
        <w:contextualSpacing w:val="0"/>
        <w:jc w:val="both"/>
        <w:rPr>
          <w:ins w:id="93" w:author="Shanna Lee" w:date="2019-12-31T15:43:00Z"/>
          <w:rFonts w:ascii="Arial" w:eastAsia="Times New Roman" w:hAnsi="Arial" w:cs="Arial"/>
          <w:bCs/>
          <w:color w:val="FF0000"/>
          <w:sz w:val="23"/>
          <w:szCs w:val="23"/>
          <w:u w:val="single"/>
          <w:rPrChange w:id="94" w:author="John M. Cary" w:date="2019-06-24T18:13:00Z">
            <w:rPr>
              <w:ins w:id="95" w:author="Shanna Lee" w:date="2019-12-31T15:43:00Z"/>
              <w:rFonts w:ascii="Arial" w:eastAsia="Times New Roman" w:hAnsi="Arial" w:cs="Arial"/>
              <w:bCs/>
              <w:sz w:val="24"/>
              <w:szCs w:val="24"/>
            </w:rPr>
          </w:rPrChange>
        </w:rPr>
      </w:pPr>
      <w:ins w:id="96" w:author="Shanna Lee" w:date="2019-12-31T15:43:00Z">
        <w:r w:rsidRPr="00E86B64">
          <w:rPr>
            <w:rFonts w:ascii="Arial" w:eastAsia="Times New Roman" w:hAnsi="Arial" w:cs="Arial"/>
            <w:bCs/>
            <w:i/>
            <w:iCs/>
            <w:color w:val="FF0000"/>
            <w:sz w:val="23"/>
            <w:szCs w:val="23"/>
            <w:u w:val="single"/>
          </w:rPr>
          <w:t>Protest</w:t>
        </w:r>
        <w:r w:rsidRPr="00E86B64">
          <w:rPr>
            <w:rFonts w:ascii="Arial" w:eastAsia="Times New Roman" w:hAnsi="Arial" w:cs="Arial"/>
            <w:bCs/>
            <w:color w:val="FF0000"/>
            <w:sz w:val="23"/>
            <w:szCs w:val="23"/>
            <w:u w:val="single"/>
          </w:rPr>
          <w:t xml:space="preserve"> has the same meaning as it does in section 22-4 and is consistent with case law and common usage.</w:t>
        </w:r>
      </w:ins>
    </w:p>
    <w:p w14:paraId="35C61370" w14:textId="77777777" w:rsidR="005E6E70" w:rsidRPr="00E86B64" w:rsidRDefault="005E6E70">
      <w:pPr>
        <w:pStyle w:val="ListParagraph"/>
        <w:numPr>
          <w:ilvl w:val="0"/>
          <w:numId w:val="16"/>
        </w:numPr>
        <w:tabs>
          <w:tab w:val="left" w:pos="1440"/>
          <w:tab w:val="left" w:pos="2160"/>
        </w:tabs>
        <w:spacing w:after="80" w:line="240" w:lineRule="auto"/>
        <w:ind w:left="720"/>
        <w:contextualSpacing w:val="0"/>
        <w:jc w:val="both"/>
        <w:rPr>
          <w:ins w:id="97" w:author="Shanna Lee" w:date="2019-12-31T15:43:00Z"/>
          <w:rFonts w:ascii="Arial" w:eastAsia="Times New Roman" w:hAnsi="Arial" w:cs="Arial"/>
          <w:bCs/>
          <w:color w:val="FF0000"/>
          <w:sz w:val="23"/>
          <w:szCs w:val="23"/>
          <w:u w:val="single"/>
          <w:rPrChange w:id="98" w:author="John M. Cary" w:date="2019-06-24T18:13:00Z">
            <w:rPr>
              <w:ins w:id="99" w:author="Shanna Lee" w:date="2019-12-31T15:43:00Z"/>
              <w:rFonts w:ascii="Arial" w:eastAsia="Times New Roman" w:hAnsi="Arial" w:cs="Arial"/>
              <w:bCs/>
              <w:sz w:val="24"/>
              <w:szCs w:val="24"/>
            </w:rPr>
          </w:rPrChange>
        </w:rPr>
        <w:pPrChange w:id="100" w:author="Shanna Lee" w:date="2019-01-31T09:08:00Z">
          <w:pPr>
            <w:tabs>
              <w:tab w:val="left" w:pos="1440"/>
              <w:tab w:val="left" w:pos="2160"/>
            </w:tabs>
            <w:spacing w:after="0" w:line="240" w:lineRule="auto"/>
            <w:contextualSpacing/>
            <w:jc w:val="both"/>
          </w:pPr>
        </w:pPrChange>
      </w:pPr>
      <w:ins w:id="101" w:author="Shanna Lee" w:date="2019-12-31T15:43:00Z">
        <w:r w:rsidRPr="00E86B64">
          <w:rPr>
            <w:rFonts w:ascii="Arial" w:eastAsia="Times New Roman" w:hAnsi="Arial" w:cs="Arial"/>
            <w:bCs/>
            <w:i/>
            <w:iCs/>
            <w:color w:val="FF0000"/>
            <w:sz w:val="23"/>
            <w:szCs w:val="23"/>
            <w:u w:val="single"/>
            <w:rPrChange w:id="102" w:author="John M. Cary" w:date="2019-06-24T18:13:00Z">
              <w:rPr>
                <w:rFonts w:ascii="Arial" w:eastAsia="Times New Roman" w:hAnsi="Arial" w:cs="Arial"/>
                <w:bCs/>
                <w:i/>
                <w:iCs/>
                <w:sz w:val="24"/>
                <w:szCs w:val="24"/>
              </w:rPr>
            </w:rPrChange>
          </w:rPr>
          <w:t>Public Use</w:t>
        </w:r>
        <w:r w:rsidRPr="00E86B64">
          <w:rPr>
            <w:rFonts w:ascii="Arial" w:eastAsia="Times New Roman" w:hAnsi="Arial" w:cs="Arial"/>
            <w:bCs/>
            <w:color w:val="FF0000"/>
            <w:sz w:val="23"/>
            <w:szCs w:val="23"/>
            <w:u w:val="single"/>
            <w:rPrChange w:id="103" w:author="John M. Cary" w:date="2019-06-24T18:13:00Z">
              <w:rPr>
                <w:rFonts w:ascii="Arial" w:eastAsia="Times New Roman" w:hAnsi="Arial" w:cs="Arial"/>
                <w:bCs/>
                <w:sz w:val="24"/>
                <w:szCs w:val="24"/>
              </w:rPr>
            </w:rPrChange>
          </w:rPr>
          <w:t xml:space="preserve"> is any lawful utilization of </w:t>
        </w:r>
        <w:r w:rsidRPr="00E86B64">
          <w:rPr>
            <w:rFonts w:ascii="Arial" w:eastAsia="Times New Roman" w:hAnsi="Arial" w:cs="Arial"/>
            <w:bCs/>
            <w:color w:val="FF0000"/>
            <w:sz w:val="23"/>
            <w:szCs w:val="23"/>
            <w:u w:val="single"/>
          </w:rPr>
          <w:t>Park, P</w:t>
        </w:r>
        <w:r w:rsidRPr="00E86B64">
          <w:rPr>
            <w:rFonts w:ascii="Arial" w:eastAsia="Times New Roman" w:hAnsi="Arial" w:cs="Arial"/>
            <w:bCs/>
            <w:color w:val="FF0000"/>
            <w:sz w:val="23"/>
            <w:szCs w:val="23"/>
            <w:u w:val="single"/>
            <w:rPrChange w:id="104" w:author="John M. Cary" w:date="2019-06-24T18:13:00Z">
              <w:rPr>
                <w:rFonts w:ascii="Arial" w:eastAsia="Times New Roman" w:hAnsi="Arial" w:cs="Arial"/>
                <w:bCs/>
                <w:sz w:val="24"/>
                <w:szCs w:val="24"/>
              </w:rPr>
            </w:rPrChange>
          </w:rPr>
          <w:t xml:space="preserve">ark </w:t>
        </w:r>
        <w:r w:rsidRPr="00E86B64">
          <w:rPr>
            <w:rFonts w:ascii="Arial" w:eastAsia="Times New Roman" w:hAnsi="Arial" w:cs="Arial"/>
            <w:bCs/>
            <w:color w:val="FF0000"/>
            <w:sz w:val="23"/>
            <w:szCs w:val="23"/>
            <w:u w:val="single"/>
          </w:rPr>
          <w:t>G</w:t>
        </w:r>
        <w:r w:rsidRPr="00E86B64">
          <w:rPr>
            <w:rFonts w:ascii="Arial" w:eastAsia="Times New Roman" w:hAnsi="Arial" w:cs="Arial"/>
            <w:bCs/>
            <w:color w:val="FF0000"/>
            <w:sz w:val="23"/>
            <w:szCs w:val="23"/>
            <w:u w:val="single"/>
            <w:rPrChange w:id="105" w:author="John M. Cary" w:date="2019-06-24T18:13:00Z">
              <w:rPr>
                <w:rFonts w:ascii="Arial" w:eastAsia="Times New Roman" w:hAnsi="Arial" w:cs="Arial"/>
                <w:bCs/>
                <w:sz w:val="24"/>
                <w:szCs w:val="24"/>
              </w:rPr>
            </w:rPrChange>
          </w:rPr>
          <w:t>rounds</w:t>
        </w:r>
        <w:r w:rsidRPr="00E86B64">
          <w:rPr>
            <w:rFonts w:ascii="Arial" w:eastAsia="Times New Roman" w:hAnsi="Arial" w:cs="Arial"/>
            <w:bCs/>
            <w:color w:val="FF0000"/>
            <w:sz w:val="23"/>
            <w:szCs w:val="23"/>
            <w:u w:val="single"/>
          </w:rPr>
          <w:t>, Venues,</w:t>
        </w:r>
        <w:r w:rsidRPr="00E86B64">
          <w:rPr>
            <w:rFonts w:ascii="Arial" w:eastAsia="Times New Roman" w:hAnsi="Arial" w:cs="Arial"/>
            <w:bCs/>
            <w:color w:val="FF0000"/>
            <w:sz w:val="23"/>
            <w:szCs w:val="23"/>
            <w:u w:val="single"/>
            <w:rPrChange w:id="106" w:author="John M. Cary" w:date="2019-06-24T18:13:00Z">
              <w:rPr>
                <w:rFonts w:ascii="Arial" w:eastAsia="Times New Roman" w:hAnsi="Arial" w:cs="Arial"/>
                <w:bCs/>
                <w:sz w:val="24"/>
                <w:szCs w:val="24"/>
              </w:rPr>
            </w:rPrChange>
          </w:rPr>
          <w:t xml:space="preserve"> and </w:t>
        </w:r>
        <w:r w:rsidRPr="00E86B64">
          <w:rPr>
            <w:rFonts w:ascii="Arial" w:eastAsia="Times New Roman" w:hAnsi="Arial" w:cs="Arial"/>
            <w:bCs/>
            <w:color w:val="FF0000"/>
            <w:sz w:val="23"/>
            <w:szCs w:val="23"/>
            <w:u w:val="single"/>
          </w:rPr>
          <w:t>F</w:t>
        </w:r>
        <w:r w:rsidRPr="00E86B64">
          <w:rPr>
            <w:rFonts w:ascii="Arial" w:eastAsia="Times New Roman" w:hAnsi="Arial" w:cs="Arial"/>
            <w:bCs/>
            <w:color w:val="FF0000"/>
            <w:sz w:val="23"/>
            <w:szCs w:val="23"/>
            <w:u w:val="single"/>
            <w:rPrChange w:id="107" w:author="John M. Cary" w:date="2019-06-24T18:13:00Z">
              <w:rPr>
                <w:rFonts w:ascii="Arial" w:eastAsia="Times New Roman" w:hAnsi="Arial" w:cs="Arial"/>
                <w:bCs/>
                <w:sz w:val="24"/>
                <w:szCs w:val="24"/>
              </w:rPr>
            </w:rPrChange>
          </w:rPr>
          <w:t xml:space="preserve">acilities which is not prohibited by any applicable regulation, ordinance, or law and which does not in fact interfere with, or tend to interfere with or obstruct the use of the </w:t>
        </w:r>
        <w:r w:rsidRPr="00E86B64">
          <w:rPr>
            <w:rFonts w:ascii="Arial" w:eastAsia="Times New Roman" w:hAnsi="Arial" w:cs="Arial"/>
            <w:bCs/>
            <w:color w:val="FF0000"/>
            <w:sz w:val="23"/>
            <w:szCs w:val="23"/>
            <w:u w:val="single"/>
          </w:rPr>
          <w:t>Park, P</w:t>
        </w:r>
        <w:r w:rsidRPr="00E86B64">
          <w:rPr>
            <w:rFonts w:ascii="Arial" w:eastAsia="Times New Roman" w:hAnsi="Arial" w:cs="Arial"/>
            <w:bCs/>
            <w:color w:val="FF0000"/>
            <w:sz w:val="23"/>
            <w:szCs w:val="23"/>
            <w:u w:val="single"/>
            <w:rPrChange w:id="108" w:author="John M. Cary" w:date="2019-06-24T18:13:00Z">
              <w:rPr>
                <w:rFonts w:ascii="Arial" w:eastAsia="Times New Roman" w:hAnsi="Arial" w:cs="Arial"/>
                <w:bCs/>
                <w:sz w:val="24"/>
                <w:szCs w:val="24"/>
              </w:rPr>
            </w:rPrChange>
          </w:rPr>
          <w:t xml:space="preserve">ark </w:t>
        </w:r>
        <w:r w:rsidRPr="00E86B64">
          <w:rPr>
            <w:rFonts w:ascii="Arial" w:eastAsia="Times New Roman" w:hAnsi="Arial" w:cs="Arial"/>
            <w:bCs/>
            <w:color w:val="FF0000"/>
            <w:sz w:val="23"/>
            <w:szCs w:val="23"/>
            <w:u w:val="single"/>
          </w:rPr>
          <w:t>G</w:t>
        </w:r>
        <w:r w:rsidRPr="00E86B64">
          <w:rPr>
            <w:rFonts w:ascii="Arial" w:eastAsia="Times New Roman" w:hAnsi="Arial" w:cs="Arial"/>
            <w:bCs/>
            <w:color w:val="FF0000"/>
            <w:sz w:val="23"/>
            <w:szCs w:val="23"/>
            <w:u w:val="single"/>
            <w:rPrChange w:id="109" w:author="John M. Cary" w:date="2019-06-24T18:13:00Z">
              <w:rPr>
                <w:rFonts w:ascii="Arial" w:eastAsia="Times New Roman" w:hAnsi="Arial" w:cs="Arial"/>
                <w:bCs/>
                <w:sz w:val="24"/>
                <w:szCs w:val="24"/>
              </w:rPr>
            </w:rPrChange>
          </w:rPr>
          <w:t>rounds</w:t>
        </w:r>
        <w:r w:rsidRPr="00E86B64">
          <w:rPr>
            <w:rFonts w:ascii="Arial" w:eastAsia="Times New Roman" w:hAnsi="Arial" w:cs="Arial"/>
            <w:bCs/>
            <w:color w:val="FF0000"/>
            <w:sz w:val="23"/>
            <w:szCs w:val="23"/>
            <w:u w:val="single"/>
          </w:rPr>
          <w:t>, Venues,</w:t>
        </w:r>
        <w:r w:rsidRPr="00E86B64">
          <w:rPr>
            <w:rFonts w:ascii="Arial" w:eastAsia="Times New Roman" w:hAnsi="Arial" w:cs="Arial"/>
            <w:bCs/>
            <w:color w:val="FF0000"/>
            <w:sz w:val="23"/>
            <w:szCs w:val="23"/>
            <w:u w:val="single"/>
            <w:rPrChange w:id="110" w:author="John M. Cary" w:date="2019-06-24T18:13:00Z">
              <w:rPr>
                <w:rFonts w:ascii="Arial" w:eastAsia="Times New Roman" w:hAnsi="Arial" w:cs="Arial"/>
                <w:bCs/>
                <w:sz w:val="24"/>
                <w:szCs w:val="24"/>
              </w:rPr>
            </w:rPrChange>
          </w:rPr>
          <w:t xml:space="preserve"> or </w:t>
        </w:r>
        <w:r w:rsidRPr="00E86B64">
          <w:rPr>
            <w:rFonts w:ascii="Arial" w:eastAsia="Times New Roman" w:hAnsi="Arial" w:cs="Arial"/>
            <w:bCs/>
            <w:color w:val="FF0000"/>
            <w:sz w:val="23"/>
            <w:szCs w:val="23"/>
            <w:u w:val="single"/>
          </w:rPr>
          <w:t>F</w:t>
        </w:r>
        <w:r w:rsidRPr="00E86B64">
          <w:rPr>
            <w:rFonts w:ascii="Arial" w:eastAsia="Times New Roman" w:hAnsi="Arial" w:cs="Arial"/>
            <w:bCs/>
            <w:color w:val="FF0000"/>
            <w:sz w:val="23"/>
            <w:szCs w:val="23"/>
            <w:u w:val="single"/>
            <w:rPrChange w:id="111" w:author="John M. Cary" w:date="2019-06-24T18:13:00Z">
              <w:rPr>
                <w:rFonts w:ascii="Arial" w:eastAsia="Times New Roman" w:hAnsi="Arial" w:cs="Arial"/>
                <w:bCs/>
                <w:sz w:val="24"/>
                <w:szCs w:val="24"/>
              </w:rPr>
            </w:rPrChange>
          </w:rPr>
          <w:t>acilities by the general public or by any other person or person previously authorized to utilize the same.</w:t>
        </w:r>
        <w:r w:rsidRPr="00E86B64" w:rsidDel="00D60DF0">
          <w:rPr>
            <w:rFonts w:ascii="Arial" w:eastAsia="Times New Roman" w:hAnsi="Arial" w:cs="Arial"/>
            <w:bCs/>
            <w:color w:val="FF0000"/>
            <w:sz w:val="23"/>
            <w:szCs w:val="23"/>
            <w:u w:val="single"/>
            <w:rPrChange w:id="112" w:author="John M. Cary" w:date="2019-06-24T18:13:00Z">
              <w:rPr>
                <w:rFonts w:ascii="Arial" w:eastAsia="Times New Roman" w:hAnsi="Arial" w:cs="Arial"/>
                <w:bCs/>
                <w:sz w:val="24"/>
                <w:szCs w:val="24"/>
              </w:rPr>
            </w:rPrChange>
          </w:rPr>
          <w:t xml:space="preserve"> </w:t>
        </w:r>
      </w:ins>
    </w:p>
    <w:p w14:paraId="0AE48F60" w14:textId="77777777" w:rsidR="005E6E70" w:rsidRPr="00E86B64" w:rsidRDefault="005E6E70">
      <w:pPr>
        <w:pStyle w:val="ListParagraph"/>
        <w:numPr>
          <w:ilvl w:val="0"/>
          <w:numId w:val="16"/>
        </w:numPr>
        <w:tabs>
          <w:tab w:val="left" w:pos="1440"/>
          <w:tab w:val="left" w:pos="2160"/>
        </w:tabs>
        <w:spacing w:after="80" w:line="240" w:lineRule="auto"/>
        <w:ind w:left="720"/>
        <w:contextualSpacing w:val="0"/>
        <w:jc w:val="both"/>
        <w:rPr>
          <w:ins w:id="113" w:author="Shanna Lee" w:date="2019-12-31T15:43:00Z"/>
          <w:rFonts w:ascii="Arial" w:eastAsia="Times New Roman" w:hAnsi="Arial" w:cs="Arial"/>
          <w:bCs/>
          <w:color w:val="FF0000"/>
          <w:sz w:val="23"/>
          <w:szCs w:val="23"/>
          <w:u w:val="single"/>
          <w:rPrChange w:id="114" w:author="John M. Cary" w:date="2019-06-24T18:13:00Z">
            <w:rPr>
              <w:ins w:id="115" w:author="Shanna Lee" w:date="2019-12-31T15:43:00Z"/>
              <w:rFonts w:ascii="Arial" w:eastAsia="Times New Roman" w:hAnsi="Arial" w:cs="Arial"/>
              <w:bCs/>
              <w:sz w:val="24"/>
              <w:szCs w:val="24"/>
            </w:rPr>
          </w:rPrChange>
        </w:rPr>
        <w:pPrChange w:id="116" w:author="Shanna Lee" w:date="2019-01-31T09:08:00Z">
          <w:pPr>
            <w:tabs>
              <w:tab w:val="left" w:pos="1440"/>
              <w:tab w:val="left" w:pos="2160"/>
            </w:tabs>
            <w:spacing w:after="0" w:line="240" w:lineRule="auto"/>
            <w:contextualSpacing/>
            <w:jc w:val="both"/>
          </w:pPr>
        </w:pPrChange>
      </w:pPr>
      <w:ins w:id="117" w:author="Shanna Lee" w:date="2019-12-31T15:43:00Z">
        <w:r w:rsidRPr="00E86B64">
          <w:rPr>
            <w:rFonts w:ascii="Arial" w:eastAsia="Times New Roman" w:hAnsi="Arial" w:cs="Arial"/>
            <w:bCs/>
            <w:i/>
            <w:iCs/>
            <w:color w:val="FF0000"/>
            <w:sz w:val="23"/>
            <w:szCs w:val="23"/>
            <w:u w:val="single"/>
            <w:rPrChange w:id="118" w:author="John M. Cary" w:date="2019-06-24T18:13:00Z">
              <w:rPr>
                <w:rFonts w:ascii="Arial" w:eastAsia="Times New Roman" w:hAnsi="Arial" w:cs="Arial"/>
                <w:bCs/>
                <w:i/>
                <w:iCs/>
                <w:sz w:val="24"/>
                <w:szCs w:val="24"/>
              </w:rPr>
            </w:rPrChange>
          </w:rPr>
          <w:t>Sidewalk</w:t>
        </w:r>
        <w:r w:rsidRPr="00E86B64">
          <w:rPr>
            <w:rFonts w:ascii="Arial" w:eastAsia="Times New Roman" w:hAnsi="Arial" w:cs="Arial"/>
            <w:bCs/>
            <w:color w:val="FF0000"/>
            <w:sz w:val="23"/>
            <w:szCs w:val="23"/>
            <w:u w:val="single"/>
            <w:rPrChange w:id="119" w:author="John M. Cary" w:date="2019-06-24T18:13:00Z">
              <w:rPr>
                <w:rFonts w:ascii="Arial" w:eastAsia="Times New Roman" w:hAnsi="Arial" w:cs="Arial"/>
                <w:bCs/>
                <w:sz w:val="24"/>
                <w:szCs w:val="24"/>
              </w:rPr>
            </w:rPrChange>
          </w:rPr>
          <w:t> is any area or way set aside or open to the general public for purposes of pedestrian traffic, whether or not it is paved.</w:t>
        </w:r>
        <w:r w:rsidRPr="00E86B64" w:rsidDel="00D60DF0">
          <w:rPr>
            <w:rFonts w:ascii="Arial" w:eastAsia="Times New Roman" w:hAnsi="Arial" w:cs="Arial"/>
            <w:bCs/>
            <w:color w:val="FF0000"/>
            <w:sz w:val="23"/>
            <w:szCs w:val="23"/>
            <w:u w:val="single"/>
            <w:rPrChange w:id="120" w:author="John M. Cary" w:date="2019-06-24T18:13:00Z">
              <w:rPr>
                <w:rFonts w:ascii="Arial" w:eastAsia="Times New Roman" w:hAnsi="Arial" w:cs="Arial"/>
                <w:bCs/>
                <w:sz w:val="24"/>
                <w:szCs w:val="24"/>
              </w:rPr>
            </w:rPrChange>
          </w:rPr>
          <w:t xml:space="preserve"> </w:t>
        </w:r>
      </w:ins>
    </w:p>
    <w:p w14:paraId="7D5D07A0" w14:textId="77777777" w:rsidR="005E6E70" w:rsidRPr="00E86B64" w:rsidRDefault="005E6E70" w:rsidP="00D8393E">
      <w:pPr>
        <w:pStyle w:val="ListParagraph"/>
        <w:numPr>
          <w:ilvl w:val="0"/>
          <w:numId w:val="16"/>
        </w:numPr>
        <w:tabs>
          <w:tab w:val="left" w:pos="1440"/>
          <w:tab w:val="left" w:pos="2160"/>
        </w:tabs>
        <w:spacing w:after="80" w:line="240" w:lineRule="auto"/>
        <w:ind w:left="720"/>
        <w:contextualSpacing w:val="0"/>
        <w:jc w:val="both"/>
        <w:rPr>
          <w:ins w:id="121" w:author="Shanna Lee" w:date="2019-12-31T15:43:00Z"/>
          <w:rFonts w:ascii="Arial" w:eastAsia="Times New Roman" w:hAnsi="Arial" w:cs="Arial"/>
          <w:bCs/>
          <w:color w:val="FF0000"/>
          <w:sz w:val="23"/>
          <w:szCs w:val="23"/>
          <w:u w:val="single"/>
        </w:rPr>
      </w:pPr>
      <w:ins w:id="122" w:author="Shanna Lee" w:date="2019-12-31T15:43:00Z">
        <w:r w:rsidRPr="00E86B64">
          <w:rPr>
            <w:rFonts w:ascii="Arial" w:eastAsia="Times New Roman" w:hAnsi="Arial" w:cs="Arial"/>
            <w:bCs/>
            <w:i/>
            <w:iCs/>
            <w:color w:val="FF0000"/>
            <w:sz w:val="23"/>
            <w:szCs w:val="23"/>
            <w:u w:val="single"/>
            <w:rPrChange w:id="123" w:author="John M. Cary" w:date="2019-06-24T18:13:00Z">
              <w:rPr>
                <w:rFonts w:ascii="Arial" w:eastAsia="Times New Roman" w:hAnsi="Arial" w:cs="Arial"/>
                <w:bCs/>
                <w:i/>
                <w:iCs/>
                <w:sz w:val="24"/>
                <w:szCs w:val="24"/>
              </w:rPr>
            </w:rPrChange>
          </w:rPr>
          <w:t>Street</w:t>
        </w:r>
        <w:r w:rsidRPr="00E86B64">
          <w:rPr>
            <w:rFonts w:ascii="Arial" w:eastAsia="Times New Roman" w:hAnsi="Arial" w:cs="Arial"/>
            <w:bCs/>
            <w:color w:val="FF0000"/>
            <w:sz w:val="23"/>
            <w:szCs w:val="23"/>
            <w:u w:val="single"/>
            <w:rPrChange w:id="124" w:author="John M. Cary" w:date="2019-06-24T18:13:00Z">
              <w:rPr>
                <w:rFonts w:ascii="Arial" w:eastAsia="Times New Roman" w:hAnsi="Arial" w:cs="Arial"/>
                <w:bCs/>
                <w:sz w:val="24"/>
                <w:szCs w:val="24"/>
              </w:rPr>
            </w:rPrChange>
          </w:rPr>
          <w:t> is any place or way set aside or open to the general public for purposes of vehicular traffic, including any berm or shoulder parkway, right-of-way, or median strip thereof.</w:t>
        </w:r>
        <w:r w:rsidRPr="00E86B64" w:rsidDel="00D60DF0">
          <w:rPr>
            <w:rFonts w:ascii="Arial" w:eastAsia="Times New Roman" w:hAnsi="Arial" w:cs="Arial"/>
            <w:bCs/>
            <w:color w:val="FF0000"/>
            <w:sz w:val="23"/>
            <w:szCs w:val="23"/>
            <w:u w:val="single"/>
            <w:rPrChange w:id="125" w:author="John M. Cary" w:date="2019-06-24T18:13:00Z">
              <w:rPr>
                <w:rFonts w:ascii="Arial" w:eastAsia="Times New Roman" w:hAnsi="Arial" w:cs="Arial"/>
                <w:bCs/>
                <w:sz w:val="24"/>
                <w:szCs w:val="24"/>
              </w:rPr>
            </w:rPrChange>
          </w:rPr>
          <w:t xml:space="preserve"> </w:t>
        </w:r>
      </w:ins>
    </w:p>
    <w:p w14:paraId="21A9FA1A" w14:textId="0F699E6B" w:rsidR="00D60DF0" w:rsidRDefault="005E6E70" w:rsidP="00D8393E">
      <w:pPr>
        <w:tabs>
          <w:tab w:val="left" w:pos="1440"/>
          <w:tab w:val="left" w:pos="2160"/>
        </w:tabs>
        <w:spacing w:after="0" w:line="240" w:lineRule="auto"/>
        <w:ind w:left="720" w:hanging="360"/>
        <w:jc w:val="both"/>
        <w:rPr>
          <w:rFonts w:ascii="Arial" w:eastAsia="Times New Roman" w:hAnsi="Arial" w:cs="Arial"/>
          <w:bCs/>
          <w:color w:val="FF0000"/>
          <w:sz w:val="23"/>
          <w:szCs w:val="23"/>
          <w:u w:val="single"/>
        </w:rPr>
      </w:pPr>
      <w:ins w:id="126" w:author="Shanna Lee" w:date="2019-12-31T15:49:00Z">
        <w:r w:rsidRPr="00E86B64">
          <w:rPr>
            <w:rFonts w:ascii="Arial" w:eastAsia="Times New Roman" w:hAnsi="Arial" w:cs="Arial"/>
            <w:bCs/>
            <w:color w:val="FF0000"/>
            <w:sz w:val="23"/>
            <w:szCs w:val="23"/>
            <w:u w:val="single"/>
          </w:rPr>
          <w:t>(q)</w:t>
        </w:r>
      </w:ins>
      <w:ins w:id="127" w:author="Shanna Lee" w:date="2019-12-31T15:57:00Z">
        <w:r w:rsidR="00D8393E" w:rsidRPr="00E86B64">
          <w:rPr>
            <w:rFonts w:ascii="Arial" w:eastAsia="Times New Roman" w:hAnsi="Arial" w:cs="Arial"/>
            <w:bCs/>
            <w:color w:val="FF0000"/>
            <w:sz w:val="23"/>
            <w:szCs w:val="23"/>
            <w:u w:val="single"/>
          </w:rPr>
          <w:t xml:space="preserve"> </w:t>
        </w:r>
      </w:ins>
      <w:ins w:id="128" w:author="Shanna Lee" w:date="2019-12-31T15:43:00Z">
        <w:r w:rsidRPr="00E86B64">
          <w:rPr>
            <w:rFonts w:ascii="Arial" w:eastAsia="Times New Roman" w:hAnsi="Arial" w:cs="Arial"/>
            <w:bCs/>
            <w:i/>
            <w:iCs/>
            <w:color w:val="FF0000"/>
            <w:sz w:val="23"/>
            <w:szCs w:val="23"/>
            <w:u w:val="single"/>
          </w:rPr>
          <w:t>Venues</w:t>
        </w:r>
        <w:r w:rsidRPr="00E86B64">
          <w:rPr>
            <w:rFonts w:ascii="Arial" w:eastAsia="Times New Roman" w:hAnsi="Arial" w:cs="Arial"/>
            <w:bCs/>
            <w:color w:val="FF0000"/>
            <w:sz w:val="23"/>
            <w:szCs w:val="23"/>
            <w:u w:val="single"/>
          </w:rPr>
          <w:t xml:space="preserve"> are those locations that are owned and/or operated by the City of St. Augustine and may be permitted by the City for the purpose of holding public, semi-public, or private events.</w:t>
        </w:r>
      </w:ins>
    </w:p>
    <w:p w14:paraId="61EF1635" w14:textId="77777777" w:rsidR="00FF5C6B" w:rsidRPr="00E86B64" w:rsidDel="005E6E70" w:rsidRDefault="00FF5C6B">
      <w:pPr>
        <w:tabs>
          <w:tab w:val="left" w:pos="1440"/>
          <w:tab w:val="left" w:pos="2160"/>
        </w:tabs>
        <w:spacing w:after="0" w:line="240" w:lineRule="auto"/>
        <w:ind w:left="720" w:hanging="360"/>
        <w:jc w:val="both"/>
        <w:rPr>
          <w:del w:id="129" w:author="Shanna Lee" w:date="2019-12-31T15:43:00Z"/>
          <w:rFonts w:ascii="Arial" w:eastAsia="Times New Roman" w:hAnsi="Arial" w:cs="Arial"/>
          <w:bCs/>
          <w:color w:val="FF0000"/>
          <w:sz w:val="23"/>
          <w:szCs w:val="23"/>
          <w:u w:val="single"/>
          <w:rPrChange w:id="130" w:author="Shanna Lee" w:date="2019-12-31T15:43:00Z">
            <w:rPr>
              <w:del w:id="131" w:author="Shanna Lee" w:date="2019-12-31T15:43:00Z"/>
            </w:rPr>
          </w:rPrChange>
        </w:rPr>
        <w:pPrChange w:id="132" w:author="Shanna Lee" w:date="2019-12-31T15:43:00Z">
          <w:pPr>
            <w:tabs>
              <w:tab w:val="left" w:pos="1440"/>
              <w:tab w:val="left" w:pos="2160"/>
            </w:tabs>
            <w:spacing w:after="0" w:line="240" w:lineRule="auto"/>
            <w:jc w:val="both"/>
          </w:pPr>
        </w:pPrChange>
      </w:pPr>
    </w:p>
    <w:p w14:paraId="6EE2F325" w14:textId="77777777" w:rsidR="005E6E70" w:rsidRPr="00E86B64" w:rsidRDefault="005E6E70" w:rsidP="00D8393E">
      <w:pPr>
        <w:tabs>
          <w:tab w:val="left" w:pos="1440"/>
          <w:tab w:val="left" w:pos="2160"/>
        </w:tabs>
        <w:spacing w:after="0" w:line="240" w:lineRule="auto"/>
        <w:ind w:left="720" w:hanging="360"/>
        <w:jc w:val="both"/>
        <w:rPr>
          <w:ins w:id="133" w:author="John M. Cary" w:date="2019-06-23T14:19:00Z"/>
          <w:rFonts w:ascii="Arial" w:hAnsi="Arial" w:cs="Arial"/>
          <w:b/>
          <w:bCs/>
          <w:color w:val="FF0000"/>
          <w:sz w:val="23"/>
          <w:szCs w:val="23"/>
          <w:u w:val="single"/>
          <w:shd w:val="clear" w:color="auto" w:fill="FFFFFF"/>
          <w:rPrChange w:id="134" w:author="John M. Cary" w:date="2019-06-24T18:13:00Z">
            <w:rPr>
              <w:ins w:id="135" w:author="John M. Cary" w:date="2019-06-23T14:19:00Z"/>
              <w:rFonts w:ascii="Arial" w:hAnsi="Arial" w:cs="Arial"/>
              <w:b/>
              <w:bCs/>
              <w:sz w:val="24"/>
              <w:szCs w:val="24"/>
              <w:shd w:val="clear" w:color="auto" w:fill="FFFFFF"/>
            </w:rPr>
          </w:rPrChange>
        </w:rPr>
      </w:pPr>
    </w:p>
    <w:p w14:paraId="10EC7CAF" w14:textId="77777777" w:rsidR="009C72F0" w:rsidRPr="00E86B64" w:rsidRDefault="009C72F0" w:rsidP="002A36B2">
      <w:pPr>
        <w:tabs>
          <w:tab w:val="left" w:pos="1440"/>
          <w:tab w:val="left" w:pos="2160"/>
        </w:tabs>
        <w:spacing w:after="0" w:line="240" w:lineRule="auto"/>
        <w:ind w:firstLine="360"/>
        <w:jc w:val="both"/>
        <w:rPr>
          <w:ins w:id="136" w:author="John M. Cary" w:date="2019-06-23T14:19:00Z"/>
          <w:rFonts w:ascii="Arial" w:hAnsi="Arial" w:cs="Arial"/>
          <w:b/>
          <w:bCs/>
          <w:color w:val="FF0000"/>
          <w:sz w:val="23"/>
          <w:szCs w:val="23"/>
          <w:u w:val="single"/>
          <w:shd w:val="clear" w:color="auto" w:fill="FFFFFF"/>
          <w:rPrChange w:id="137" w:author="John M. Cary" w:date="2019-06-24T18:13:00Z">
            <w:rPr>
              <w:ins w:id="138" w:author="John M. Cary" w:date="2019-06-23T14:19:00Z"/>
              <w:rFonts w:ascii="Arial" w:hAnsi="Arial" w:cs="Arial"/>
              <w:b/>
              <w:bCs/>
              <w:sz w:val="24"/>
              <w:szCs w:val="24"/>
              <w:shd w:val="clear" w:color="auto" w:fill="FFFFFF"/>
            </w:rPr>
          </w:rPrChange>
        </w:rPr>
      </w:pPr>
      <w:ins w:id="139" w:author="John M. Cary" w:date="2019-06-23T14:19:00Z">
        <w:r w:rsidRPr="00E86B64">
          <w:rPr>
            <w:rFonts w:ascii="Arial" w:hAnsi="Arial" w:cs="Arial"/>
            <w:b/>
            <w:bCs/>
            <w:color w:val="FF0000"/>
            <w:sz w:val="23"/>
            <w:szCs w:val="23"/>
            <w:u w:val="single"/>
            <w:shd w:val="clear" w:color="auto" w:fill="FFFFFF"/>
            <w:rPrChange w:id="140" w:author="John M. Cary" w:date="2019-06-24T18:13:00Z">
              <w:rPr>
                <w:rFonts w:ascii="Arial" w:hAnsi="Arial" w:cs="Arial"/>
                <w:b/>
                <w:bCs/>
                <w:sz w:val="24"/>
                <w:szCs w:val="24"/>
                <w:shd w:val="clear" w:color="auto" w:fill="FFFFFF"/>
              </w:rPr>
            </w:rPrChange>
          </w:rPr>
          <w:lastRenderedPageBreak/>
          <w:t>Sec. 22-522 – Parks</w:t>
        </w:r>
      </w:ins>
      <w:ins w:id="141" w:author="John M. Cary" w:date="2019-06-23T14:20:00Z">
        <w:r w:rsidRPr="00E86B64">
          <w:rPr>
            <w:rFonts w:ascii="Arial" w:hAnsi="Arial" w:cs="Arial"/>
            <w:b/>
            <w:bCs/>
            <w:color w:val="FF0000"/>
            <w:sz w:val="23"/>
            <w:szCs w:val="23"/>
            <w:u w:val="single"/>
            <w:shd w:val="clear" w:color="auto" w:fill="FFFFFF"/>
            <w:rPrChange w:id="142" w:author="John M. Cary" w:date="2019-06-24T18:13:00Z">
              <w:rPr>
                <w:rFonts w:ascii="Arial" w:hAnsi="Arial" w:cs="Arial"/>
                <w:b/>
                <w:bCs/>
                <w:sz w:val="24"/>
                <w:szCs w:val="24"/>
                <w:shd w:val="clear" w:color="auto" w:fill="FFFFFF"/>
              </w:rPr>
            </w:rPrChange>
          </w:rPr>
          <w:t>, Venues,</w:t>
        </w:r>
      </w:ins>
      <w:ins w:id="143" w:author="John M. Cary" w:date="2019-06-23T14:19:00Z">
        <w:r w:rsidRPr="00E86B64">
          <w:rPr>
            <w:rFonts w:ascii="Arial" w:hAnsi="Arial" w:cs="Arial"/>
            <w:b/>
            <w:bCs/>
            <w:color w:val="FF0000"/>
            <w:sz w:val="23"/>
            <w:szCs w:val="23"/>
            <w:u w:val="single"/>
            <w:shd w:val="clear" w:color="auto" w:fill="FFFFFF"/>
            <w:rPrChange w:id="144" w:author="John M. Cary" w:date="2019-06-24T18:13:00Z">
              <w:rPr>
                <w:rFonts w:ascii="Arial" w:hAnsi="Arial" w:cs="Arial"/>
                <w:b/>
                <w:bCs/>
                <w:sz w:val="24"/>
                <w:szCs w:val="24"/>
                <w:shd w:val="clear" w:color="auto" w:fill="FFFFFF"/>
              </w:rPr>
            </w:rPrChange>
          </w:rPr>
          <w:t xml:space="preserve"> and Facilities.</w:t>
        </w:r>
      </w:ins>
    </w:p>
    <w:p w14:paraId="5B77F2C1" w14:textId="77777777" w:rsidR="009C72F0" w:rsidRPr="00E86B64" w:rsidRDefault="009C72F0">
      <w:pPr>
        <w:tabs>
          <w:tab w:val="left" w:pos="1440"/>
          <w:tab w:val="left" w:pos="2160"/>
        </w:tabs>
        <w:spacing w:after="0" w:line="240" w:lineRule="auto"/>
        <w:jc w:val="both"/>
        <w:rPr>
          <w:ins w:id="145" w:author="John M. Cary" w:date="2019-06-23T14:19:00Z"/>
          <w:rFonts w:ascii="Arial" w:eastAsia="Times New Roman" w:hAnsi="Arial" w:cs="Arial"/>
          <w:bCs/>
          <w:color w:val="FF0000"/>
          <w:sz w:val="16"/>
          <w:szCs w:val="16"/>
          <w:u w:val="single"/>
          <w:rPrChange w:id="146" w:author="John M. Cary" w:date="2019-06-24T18:13:00Z">
            <w:rPr>
              <w:ins w:id="147" w:author="John M. Cary" w:date="2019-06-23T14:19:00Z"/>
              <w:rFonts w:ascii="Arial" w:eastAsia="Times New Roman" w:hAnsi="Arial" w:cs="Arial"/>
              <w:bCs/>
              <w:sz w:val="24"/>
              <w:szCs w:val="24"/>
            </w:rPr>
          </w:rPrChange>
        </w:rPr>
        <w:pPrChange w:id="148" w:author="Shanna Lee" w:date="2019-12-31T15:43:00Z">
          <w:pPr>
            <w:tabs>
              <w:tab w:val="left" w:pos="1440"/>
              <w:tab w:val="left" w:pos="2160"/>
            </w:tabs>
            <w:spacing w:after="0" w:line="240" w:lineRule="auto"/>
            <w:ind w:left="1440" w:hanging="720"/>
            <w:jc w:val="both"/>
          </w:pPr>
        </w:pPrChange>
      </w:pPr>
    </w:p>
    <w:p w14:paraId="23A8C443" w14:textId="3D06139D" w:rsidR="009C72F0" w:rsidRPr="00E86B64" w:rsidRDefault="009C72F0" w:rsidP="00B14C54">
      <w:pPr>
        <w:numPr>
          <w:ilvl w:val="0"/>
          <w:numId w:val="17"/>
        </w:numPr>
        <w:tabs>
          <w:tab w:val="left" w:pos="1440"/>
          <w:tab w:val="left" w:pos="2160"/>
        </w:tabs>
        <w:spacing w:after="120" w:line="240" w:lineRule="auto"/>
        <w:jc w:val="both"/>
        <w:rPr>
          <w:ins w:id="149" w:author="John M. Cary" w:date="2019-06-23T14:21:00Z"/>
          <w:rFonts w:ascii="Arial" w:eastAsia="Times New Roman" w:hAnsi="Arial" w:cs="Arial"/>
          <w:bCs/>
          <w:color w:val="FF0000"/>
          <w:sz w:val="23"/>
          <w:szCs w:val="23"/>
          <w:u w:val="single"/>
          <w:rPrChange w:id="150" w:author="John M. Cary" w:date="2019-06-24T18:13:00Z">
            <w:rPr>
              <w:ins w:id="151" w:author="John M. Cary" w:date="2019-06-23T14:21:00Z"/>
              <w:rFonts w:ascii="Arial" w:eastAsia="Times New Roman" w:hAnsi="Arial" w:cs="Arial"/>
              <w:bCs/>
              <w:sz w:val="24"/>
              <w:szCs w:val="24"/>
            </w:rPr>
          </w:rPrChange>
        </w:rPr>
      </w:pPr>
      <w:ins w:id="152" w:author="John M. Cary" w:date="2019-06-23T14:20:00Z">
        <w:r w:rsidRPr="00E86B64">
          <w:rPr>
            <w:rFonts w:ascii="Arial" w:eastAsia="Times New Roman" w:hAnsi="Arial" w:cs="Arial"/>
            <w:bCs/>
            <w:color w:val="FF0000"/>
            <w:sz w:val="23"/>
            <w:szCs w:val="23"/>
            <w:u w:val="single"/>
            <w:rPrChange w:id="153" w:author="John M. Cary" w:date="2019-06-24T18:13:00Z">
              <w:rPr>
                <w:rFonts w:ascii="Arial" w:eastAsia="Times New Roman" w:hAnsi="Arial" w:cs="Arial"/>
                <w:bCs/>
                <w:sz w:val="24"/>
                <w:szCs w:val="24"/>
              </w:rPr>
            </w:rPrChange>
          </w:rPr>
          <w:t xml:space="preserve">The following are designated as city Parks </w:t>
        </w:r>
      </w:ins>
      <w:ins w:id="154" w:author="John M. Cary" w:date="2019-06-23T16:46:00Z">
        <w:r w:rsidRPr="00E86B64">
          <w:rPr>
            <w:rFonts w:ascii="Arial" w:eastAsia="Times New Roman" w:hAnsi="Arial" w:cs="Arial"/>
            <w:bCs/>
            <w:color w:val="FF0000"/>
            <w:sz w:val="23"/>
            <w:szCs w:val="23"/>
            <w:u w:val="single"/>
            <w:rPrChange w:id="155" w:author="John M. Cary" w:date="2019-06-24T18:13:00Z">
              <w:rPr>
                <w:rFonts w:ascii="Arial" w:eastAsia="Times New Roman" w:hAnsi="Arial" w:cs="Arial"/>
                <w:bCs/>
                <w:sz w:val="24"/>
                <w:szCs w:val="24"/>
              </w:rPr>
            </w:rPrChange>
          </w:rPr>
          <w:t xml:space="preserve">solely </w:t>
        </w:r>
      </w:ins>
      <w:ins w:id="156" w:author="John M. Cary" w:date="2019-06-23T14:20:00Z">
        <w:r w:rsidRPr="00E86B64">
          <w:rPr>
            <w:rFonts w:ascii="Arial" w:eastAsia="Times New Roman" w:hAnsi="Arial" w:cs="Arial"/>
            <w:bCs/>
            <w:color w:val="FF0000"/>
            <w:sz w:val="23"/>
            <w:szCs w:val="23"/>
            <w:u w:val="single"/>
            <w:rPrChange w:id="157" w:author="John M. Cary" w:date="2019-06-24T18:13:00Z">
              <w:rPr>
                <w:rFonts w:ascii="Arial" w:eastAsia="Times New Roman" w:hAnsi="Arial" w:cs="Arial"/>
                <w:bCs/>
                <w:sz w:val="24"/>
                <w:szCs w:val="24"/>
              </w:rPr>
            </w:rPrChange>
          </w:rPr>
          <w:t>for the purposes of</w:t>
        </w:r>
      </w:ins>
      <w:ins w:id="158" w:author="John M. Cary" w:date="2019-06-23T16:46:00Z">
        <w:r w:rsidRPr="00E86B64">
          <w:rPr>
            <w:rFonts w:ascii="Arial" w:eastAsia="Times New Roman" w:hAnsi="Arial" w:cs="Arial"/>
            <w:bCs/>
            <w:color w:val="FF0000"/>
            <w:sz w:val="23"/>
            <w:szCs w:val="23"/>
            <w:u w:val="single"/>
            <w:rPrChange w:id="159" w:author="John M. Cary" w:date="2019-06-24T18:13:00Z">
              <w:rPr>
                <w:rFonts w:ascii="Arial" w:eastAsia="Times New Roman" w:hAnsi="Arial" w:cs="Arial"/>
                <w:bCs/>
                <w:sz w:val="24"/>
                <w:szCs w:val="24"/>
              </w:rPr>
            </w:rPrChange>
          </w:rPr>
          <w:t xml:space="preserve"> administration of</w:t>
        </w:r>
      </w:ins>
      <w:ins w:id="160" w:author="John M. Cary" w:date="2019-06-23T14:20:00Z">
        <w:r w:rsidRPr="00E86B64">
          <w:rPr>
            <w:rFonts w:ascii="Arial" w:eastAsia="Times New Roman" w:hAnsi="Arial" w:cs="Arial"/>
            <w:bCs/>
            <w:color w:val="FF0000"/>
            <w:sz w:val="23"/>
            <w:szCs w:val="23"/>
            <w:u w:val="single"/>
            <w:rPrChange w:id="161" w:author="John M. Cary" w:date="2019-06-24T18:13:00Z">
              <w:rPr>
                <w:rFonts w:ascii="Arial" w:eastAsia="Times New Roman" w:hAnsi="Arial" w:cs="Arial"/>
                <w:bCs/>
                <w:sz w:val="24"/>
                <w:szCs w:val="24"/>
              </w:rPr>
            </w:rPrChange>
          </w:rPr>
          <w:t xml:space="preserve"> this Article</w:t>
        </w:r>
      </w:ins>
      <w:ins w:id="162" w:author="John M. Cary" w:date="2019-06-23T16:47:00Z">
        <w:r w:rsidRPr="00E86B64">
          <w:rPr>
            <w:rFonts w:ascii="Arial" w:eastAsia="Times New Roman" w:hAnsi="Arial" w:cs="Arial"/>
            <w:bCs/>
            <w:color w:val="FF0000"/>
            <w:sz w:val="23"/>
            <w:szCs w:val="23"/>
            <w:u w:val="single"/>
            <w:rPrChange w:id="163" w:author="John M. Cary" w:date="2019-06-24T18:13:00Z">
              <w:rPr>
                <w:rFonts w:ascii="Arial" w:eastAsia="Times New Roman" w:hAnsi="Arial" w:cs="Arial"/>
                <w:bCs/>
                <w:sz w:val="24"/>
                <w:szCs w:val="24"/>
              </w:rPr>
            </w:rPrChange>
          </w:rPr>
          <w:t xml:space="preserve"> </w:t>
        </w:r>
      </w:ins>
      <w:ins w:id="164" w:author="Shanna Lee" w:date="2019-12-31T15:22:00Z">
        <w:r w:rsidR="00B14C54" w:rsidRPr="00E86B64">
          <w:rPr>
            <w:rFonts w:ascii="Arial" w:eastAsia="Times New Roman" w:hAnsi="Arial" w:cs="Arial"/>
            <w:bCs/>
            <w:color w:val="FF0000"/>
            <w:sz w:val="23"/>
            <w:szCs w:val="23"/>
            <w:u w:val="single"/>
            <w:rPrChange w:id="165" w:author="John M. Cary" w:date="2019-06-24T18:13:00Z">
              <w:rPr>
                <w:rFonts w:ascii="Arial" w:eastAsia="Times New Roman" w:hAnsi="Arial" w:cs="Arial"/>
                <w:bCs/>
                <w:sz w:val="24"/>
                <w:szCs w:val="24"/>
              </w:rPr>
            </w:rPrChange>
          </w:rPr>
          <w:t>and</w:t>
        </w:r>
        <w:r w:rsidR="00B14C54" w:rsidRPr="00E86B64">
          <w:rPr>
            <w:rFonts w:ascii="Arial" w:eastAsia="Times New Roman" w:hAnsi="Arial" w:cs="Arial"/>
            <w:bCs/>
            <w:color w:val="FF0000"/>
            <w:sz w:val="23"/>
            <w:szCs w:val="23"/>
            <w:u w:val="single"/>
          </w:rPr>
          <w:t xml:space="preserve"> this subsection is not intended to be exhaustive nor is it</w:t>
        </w:r>
        <w:r w:rsidR="00B14C54" w:rsidRPr="00E86B64">
          <w:rPr>
            <w:rFonts w:ascii="Arial" w:eastAsia="Times New Roman" w:hAnsi="Arial" w:cs="Arial"/>
            <w:bCs/>
            <w:color w:val="FF0000"/>
            <w:sz w:val="23"/>
            <w:szCs w:val="23"/>
            <w:u w:val="single"/>
            <w:rPrChange w:id="166" w:author="John M. Cary" w:date="2019-06-24T18:13:00Z">
              <w:rPr>
                <w:rFonts w:ascii="Arial" w:eastAsia="Times New Roman" w:hAnsi="Arial" w:cs="Arial"/>
                <w:bCs/>
                <w:sz w:val="24"/>
                <w:szCs w:val="24"/>
              </w:rPr>
            </w:rPrChange>
          </w:rPr>
          <w:t xml:space="preserve"> </w:t>
        </w:r>
      </w:ins>
      <w:ins w:id="167" w:author="John M. Cary" w:date="2019-06-23T16:47:00Z">
        <w:r w:rsidRPr="00E86B64">
          <w:rPr>
            <w:rFonts w:ascii="Arial" w:eastAsia="Times New Roman" w:hAnsi="Arial" w:cs="Arial"/>
            <w:bCs/>
            <w:color w:val="FF0000"/>
            <w:sz w:val="23"/>
            <w:szCs w:val="23"/>
            <w:u w:val="single"/>
            <w:rPrChange w:id="168" w:author="John M. Cary" w:date="2019-06-24T18:13:00Z">
              <w:rPr>
                <w:rFonts w:ascii="Arial" w:eastAsia="Times New Roman" w:hAnsi="Arial" w:cs="Arial"/>
                <w:bCs/>
                <w:sz w:val="24"/>
                <w:szCs w:val="24"/>
              </w:rPr>
            </w:rPrChange>
          </w:rPr>
          <w:t xml:space="preserve">otherwise intended to limit the City Commission or City Manager from designating other areas as </w:t>
        </w:r>
      </w:ins>
      <w:ins w:id="169" w:author="Shanna Lee" w:date="2019-12-31T15:22:00Z">
        <w:r w:rsidR="00B14C54" w:rsidRPr="00E86B64">
          <w:rPr>
            <w:rFonts w:ascii="Arial" w:eastAsia="Times New Roman" w:hAnsi="Arial" w:cs="Arial"/>
            <w:bCs/>
            <w:color w:val="FF0000"/>
            <w:sz w:val="23"/>
            <w:szCs w:val="23"/>
            <w:u w:val="single"/>
          </w:rPr>
          <w:t>P</w:t>
        </w:r>
      </w:ins>
      <w:ins w:id="170" w:author="John M. Cary" w:date="2019-06-23T16:47:00Z">
        <w:r w:rsidRPr="00E86B64">
          <w:rPr>
            <w:rFonts w:ascii="Arial" w:eastAsia="Times New Roman" w:hAnsi="Arial" w:cs="Arial"/>
            <w:bCs/>
            <w:color w:val="FF0000"/>
            <w:sz w:val="23"/>
            <w:szCs w:val="23"/>
            <w:u w:val="single"/>
            <w:rPrChange w:id="171" w:author="John M. Cary" w:date="2019-06-24T18:13:00Z">
              <w:rPr>
                <w:rFonts w:ascii="Arial" w:eastAsia="Times New Roman" w:hAnsi="Arial" w:cs="Arial"/>
                <w:bCs/>
                <w:sz w:val="24"/>
                <w:szCs w:val="24"/>
              </w:rPr>
            </w:rPrChange>
          </w:rPr>
          <w:t>arks of the city</w:t>
        </w:r>
      </w:ins>
      <w:ins w:id="172" w:author="Shanna Lee" w:date="2019-12-31T15:28:00Z">
        <w:r w:rsidR="00B14C54" w:rsidRPr="00E86B64">
          <w:rPr>
            <w:rFonts w:ascii="Arial" w:eastAsia="Times New Roman" w:hAnsi="Arial" w:cs="Arial"/>
            <w:bCs/>
            <w:color w:val="FF0000"/>
            <w:sz w:val="23"/>
            <w:szCs w:val="23"/>
            <w:u w:val="single"/>
          </w:rPr>
          <w:t>:</w:t>
        </w:r>
      </w:ins>
    </w:p>
    <w:p w14:paraId="3FEB932E" w14:textId="6CE6743B" w:rsidR="00850DD9" w:rsidRDefault="00850DD9">
      <w:pPr>
        <w:pStyle w:val="ListParagraph"/>
        <w:numPr>
          <w:ilvl w:val="0"/>
          <w:numId w:val="46"/>
        </w:numPr>
        <w:tabs>
          <w:tab w:val="left" w:pos="126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
        <w:pPrChange w:id="173" w:author="Shanna Lee [2]" w:date="2020-08-13T10:42:00Z">
          <w:pPr>
            <w:pStyle w:val="ListParagraph"/>
            <w:tabs>
              <w:tab w:val="left" w:pos="1260"/>
              <w:tab w:val="left" w:pos="2340"/>
              <w:tab w:val="left" w:pos="2430"/>
            </w:tabs>
            <w:spacing w:after="80" w:line="240" w:lineRule="auto"/>
            <w:ind w:left="1080"/>
            <w:contextualSpacing w:val="0"/>
            <w:jc w:val="both"/>
          </w:pPr>
        </w:pPrChange>
      </w:pPr>
      <w:ins w:id="174" w:author="Shanna Lee [2]" w:date="2020-08-13T10:42:00Z">
        <w:r>
          <w:rPr>
            <w:rFonts w:ascii="Arial" w:eastAsia="Times New Roman" w:hAnsi="Arial" w:cs="Arial"/>
            <w:bCs/>
            <w:color w:val="FF0000"/>
            <w:sz w:val="23"/>
            <w:szCs w:val="23"/>
            <w:u w:val="single"/>
          </w:rPr>
          <w:t xml:space="preserve"> </w:t>
        </w:r>
      </w:ins>
      <w:ins w:id="175" w:author="Shanna Lee" w:date="2019-12-31T15:33:00Z">
        <w:r w:rsidR="002A36B2" w:rsidRPr="00D20B36">
          <w:rPr>
            <w:rFonts w:ascii="Arial" w:eastAsia="Times New Roman" w:hAnsi="Arial" w:cs="Arial"/>
            <w:bCs/>
            <w:color w:val="FF0000"/>
            <w:sz w:val="23"/>
            <w:szCs w:val="23"/>
            <w:u w:val="single"/>
            <w:rPrChange w:id="176" w:author="Shanna Lee [2]" w:date="2020-08-10T12:03:00Z">
              <w:rPr>
                <w:rFonts w:ascii="Arial" w:eastAsia="Times New Roman" w:hAnsi="Arial" w:cs="Arial"/>
                <w:bCs/>
                <w:sz w:val="24"/>
                <w:szCs w:val="24"/>
              </w:rPr>
            </w:rPrChange>
          </w:rPr>
          <w:t>Dr. Robert B. Hayling Freedom Park</w:t>
        </w:r>
      </w:ins>
    </w:p>
    <w:p w14:paraId="42761F99" w14:textId="3EF58B1C" w:rsidR="00D20B36" w:rsidRPr="00850DD9" w:rsidRDefault="00850DD9">
      <w:pPr>
        <w:pStyle w:val="ListParagraph"/>
        <w:numPr>
          <w:ilvl w:val="0"/>
          <w:numId w:val="46"/>
        </w:numPr>
        <w:tabs>
          <w:tab w:val="left" w:pos="126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177" w:author="Shanna Lee [2]" w:date="2020-08-10T12:03:00Z">
            <w:rPr/>
          </w:rPrChange>
        </w:rPr>
        <w:pPrChange w:id="178" w:author="Shanna Lee [2]" w:date="2020-08-13T10:42:00Z">
          <w:pPr>
            <w:tabs>
              <w:tab w:val="left" w:pos="1260"/>
              <w:tab w:val="left" w:pos="2340"/>
              <w:tab w:val="left" w:pos="2430"/>
            </w:tabs>
            <w:spacing w:after="80" w:line="240" w:lineRule="auto"/>
            <w:ind w:left="360"/>
            <w:jc w:val="both"/>
          </w:pPr>
        </w:pPrChange>
      </w:pPr>
      <w:ins w:id="179" w:author="Shanna Lee [2]" w:date="2020-08-13T10:42:00Z">
        <w:r>
          <w:rPr>
            <w:rFonts w:ascii="Arial" w:eastAsia="Times New Roman" w:hAnsi="Arial" w:cs="Arial"/>
            <w:bCs/>
            <w:color w:val="FF0000"/>
            <w:sz w:val="23"/>
            <w:szCs w:val="23"/>
            <w:u w:val="single"/>
          </w:rPr>
          <w:t xml:space="preserve"> </w:t>
        </w:r>
      </w:ins>
      <w:ins w:id="180" w:author="Shanna Lee" w:date="2019-12-31T15:33:00Z">
        <w:r w:rsidR="002A36B2" w:rsidRPr="00850DD9">
          <w:rPr>
            <w:rFonts w:ascii="Arial" w:eastAsia="Times New Roman" w:hAnsi="Arial" w:cs="Arial"/>
            <w:bCs/>
            <w:color w:val="FF0000"/>
            <w:sz w:val="23"/>
            <w:szCs w:val="23"/>
            <w:u w:val="single"/>
            <w:rPrChange w:id="181" w:author="Shanna Lee [2]" w:date="2020-08-10T12:03:00Z">
              <w:rPr>
                <w:rFonts w:ascii="Arial" w:eastAsia="Times New Roman" w:hAnsi="Arial" w:cs="Arial"/>
                <w:bCs/>
                <w:sz w:val="24"/>
                <w:szCs w:val="24"/>
              </w:rPr>
            </w:rPrChange>
          </w:rPr>
          <w:t>Zora Neale Hurston Memorial Park</w:t>
        </w:r>
        <w:r w:rsidR="002A36B2" w:rsidRPr="00850DD9">
          <w:rPr>
            <w:rFonts w:ascii="Arial" w:eastAsia="Times New Roman" w:hAnsi="Arial" w:cs="Arial"/>
            <w:bCs/>
            <w:color w:val="FF0000"/>
            <w:sz w:val="23"/>
            <w:szCs w:val="23"/>
            <w:u w:val="single"/>
            <w:rPrChange w:id="182" w:author="Shanna Lee [2]" w:date="2020-08-10T12:03:00Z">
              <w:rPr/>
            </w:rPrChange>
          </w:rPr>
          <w:t>.</w:t>
        </w:r>
      </w:ins>
    </w:p>
    <w:p w14:paraId="00713132" w14:textId="4BC43D72"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183" w:author="Shanna Lee [2]" w:date="2020-08-10T12:03:00Z">
            <w:rPr/>
          </w:rPrChange>
        </w:rPr>
        <w:pPrChange w:id="184" w:author="Shanna Lee [2]" w:date="2020-08-13T10:42:00Z">
          <w:pPr>
            <w:tabs>
              <w:tab w:val="left" w:pos="1440"/>
              <w:tab w:val="left" w:pos="2340"/>
              <w:tab w:val="left" w:pos="2430"/>
            </w:tabs>
            <w:spacing w:after="80" w:line="240" w:lineRule="auto"/>
            <w:ind w:left="360"/>
            <w:jc w:val="both"/>
          </w:pPr>
        </w:pPrChange>
      </w:pPr>
      <w:ins w:id="185" w:author="Shanna Lee" w:date="2019-12-31T15:33:00Z">
        <w:r w:rsidRPr="00D20B36">
          <w:rPr>
            <w:rFonts w:ascii="Arial" w:eastAsia="Times New Roman" w:hAnsi="Arial" w:cs="Arial"/>
            <w:bCs/>
            <w:color w:val="FF0000"/>
            <w:sz w:val="23"/>
            <w:szCs w:val="23"/>
            <w:u w:val="single"/>
            <w:rPrChange w:id="186" w:author="Shanna Lee [2]" w:date="2020-08-10T12:03:00Z">
              <w:rPr>
                <w:rFonts w:ascii="Arial" w:eastAsia="Times New Roman" w:hAnsi="Arial" w:cs="Arial"/>
                <w:bCs/>
                <w:sz w:val="24"/>
                <w:szCs w:val="24"/>
              </w:rPr>
            </w:rPrChange>
          </w:rPr>
          <w:t>Davenport Park</w:t>
        </w:r>
        <w:r w:rsidRPr="00D20B36">
          <w:rPr>
            <w:rFonts w:ascii="Arial" w:eastAsia="Times New Roman" w:hAnsi="Arial" w:cs="Arial"/>
            <w:bCs/>
            <w:color w:val="FF0000"/>
            <w:sz w:val="23"/>
            <w:szCs w:val="23"/>
            <w:u w:val="single"/>
            <w:rPrChange w:id="187" w:author="Shanna Lee [2]" w:date="2020-08-10T12:03:00Z">
              <w:rPr/>
            </w:rPrChange>
          </w:rPr>
          <w:t>.</w:t>
        </w:r>
      </w:ins>
    </w:p>
    <w:p w14:paraId="3CC600AD" w14:textId="3E593C75"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188" w:author="Shanna Lee [2]" w:date="2020-08-10T12:03:00Z">
            <w:rPr/>
          </w:rPrChange>
        </w:rPr>
        <w:pPrChange w:id="189" w:author="Shanna Lee [2]" w:date="2020-08-13T10:42:00Z">
          <w:pPr>
            <w:tabs>
              <w:tab w:val="left" w:pos="1440"/>
              <w:tab w:val="left" w:pos="2340"/>
              <w:tab w:val="left" w:pos="2430"/>
            </w:tabs>
            <w:spacing w:after="80" w:line="240" w:lineRule="auto"/>
            <w:ind w:left="360"/>
            <w:jc w:val="both"/>
          </w:pPr>
        </w:pPrChange>
      </w:pPr>
      <w:ins w:id="190" w:author="Shanna Lee" w:date="2019-12-31T15:33:00Z">
        <w:r w:rsidRPr="00D20B36">
          <w:rPr>
            <w:rFonts w:ascii="Arial" w:eastAsia="Times New Roman" w:hAnsi="Arial" w:cs="Arial"/>
            <w:bCs/>
            <w:color w:val="FF0000"/>
            <w:sz w:val="23"/>
            <w:szCs w:val="23"/>
            <w:u w:val="single"/>
            <w:rPrChange w:id="191" w:author="Shanna Lee [2]" w:date="2020-08-10T12:03:00Z">
              <w:rPr>
                <w:rFonts w:ascii="Arial" w:eastAsia="Times New Roman" w:hAnsi="Arial" w:cs="Arial"/>
                <w:bCs/>
                <w:sz w:val="24"/>
                <w:szCs w:val="24"/>
              </w:rPr>
            </w:rPrChange>
          </w:rPr>
          <w:t>Hamilton Upchurch Neighborhood Park</w:t>
        </w:r>
        <w:r w:rsidRPr="00D20B36">
          <w:rPr>
            <w:rFonts w:ascii="Arial" w:eastAsia="Times New Roman" w:hAnsi="Arial" w:cs="Arial"/>
            <w:bCs/>
            <w:color w:val="FF0000"/>
            <w:sz w:val="23"/>
            <w:szCs w:val="23"/>
            <w:u w:val="single"/>
            <w:rPrChange w:id="192" w:author="Shanna Lee [2]" w:date="2020-08-10T12:03:00Z">
              <w:rPr/>
            </w:rPrChange>
          </w:rPr>
          <w:t>.</w:t>
        </w:r>
      </w:ins>
    </w:p>
    <w:p w14:paraId="2879F1DC" w14:textId="7AD79D99"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193" w:author="Shanna Lee [2]" w:date="2020-08-10T12:03:00Z">
            <w:rPr/>
          </w:rPrChange>
        </w:rPr>
        <w:pPrChange w:id="194" w:author="Shanna Lee [2]" w:date="2020-08-13T10:42:00Z">
          <w:pPr>
            <w:tabs>
              <w:tab w:val="left" w:pos="1440"/>
              <w:tab w:val="left" w:pos="2340"/>
              <w:tab w:val="left" w:pos="2430"/>
            </w:tabs>
            <w:spacing w:after="80" w:line="240" w:lineRule="auto"/>
            <w:ind w:left="360"/>
            <w:jc w:val="both"/>
          </w:pPr>
        </w:pPrChange>
      </w:pPr>
      <w:ins w:id="195" w:author="Shanna Lee" w:date="2019-12-31T15:33:00Z">
        <w:r w:rsidRPr="00D20B36">
          <w:rPr>
            <w:rFonts w:ascii="Arial" w:eastAsia="Times New Roman" w:hAnsi="Arial" w:cs="Arial"/>
            <w:bCs/>
            <w:color w:val="FF0000"/>
            <w:sz w:val="23"/>
            <w:szCs w:val="23"/>
            <w:u w:val="single"/>
            <w:rPrChange w:id="196" w:author="Shanna Lee [2]" w:date="2020-08-10T12:03:00Z">
              <w:rPr>
                <w:rFonts w:ascii="Arial" w:eastAsia="Times New Roman" w:hAnsi="Arial" w:cs="Arial"/>
                <w:bCs/>
                <w:sz w:val="24"/>
                <w:szCs w:val="24"/>
              </w:rPr>
            </w:rPrChange>
          </w:rPr>
          <w:t>Eddie Vickers Park</w:t>
        </w:r>
        <w:r w:rsidRPr="00D20B36">
          <w:rPr>
            <w:rFonts w:ascii="Arial" w:eastAsia="Times New Roman" w:hAnsi="Arial" w:cs="Arial"/>
            <w:bCs/>
            <w:color w:val="FF0000"/>
            <w:sz w:val="23"/>
            <w:szCs w:val="23"/>
            <w:u w:val="single"/>
            <w:rPrChange w:id="197" w:author="Shanna Lee [2]" w:date="2020-08-10T12:03:00Z">
              <w:rPr/>
            </w:rPrChange>
          </w:rPr>
          <w:t>.</w:t>
        </w:r>
      </w:ins>
    </w:p>
    <w:p w14:paraId="56FF4F86" w14:textId="77777777"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198" w:author="Shanna Lee [2]" w:date="2020-08-10T12:03:00Z">
            <w:rPr/>
          </w:rPrChange>
        </w:rPr>
        <w:pPrChange w:id="199" w:author="Shanna Lee [2]" w:date="2020-08-13T10:42:00Z">
          <w:pPr>
            <w:tabs>
              <w:tab w:val="left" w:pos="1440"/>
              <w:tab w:val="left" w:pos="2340"/>
              <w:tab w:val="left" w:pos="2430"/>
            </w:tabs>
            <w:spacing w:after="80" w:line="240" w:lineRule="auto"/>
            <w:ind w:left="360"/>
            <w:jc w:val="both"/>
          </w:pPr>
        </w:pPrChange>
      </w:pPr>
      <w:ins w:id="200" w:author="Shanna Lee" w:date="2019-12-31T15:33:00Z">
        <w:r w:rsidRPr="00D20B36">
          <w:rPr>
            <w:rFonts w:ascii="Arial" w:eastAsia="Times New Roman" w:hAnsi="Arial" w:cs="Arial"/>
            <w:bCs/>
            <w:color w:val="FF0000"/>
            <w:sz w:val="23"/>
            <w:szCs w:val="23"/>
            <w:u w:val="single"/>
            <w:rPrChange w:id="201" w:author="Shanna Lee [2]" w:date="2020-08-10T12:03:00Z">
              <w:rPr>
                <w:rFonts w:ascii="Arial" w:eastAsia="Times New Roman" w:hAnsi="Arial" w:cs="Arial"/>
                <w:bCs/>
                <w:sz w:val="24"/>
                <w:szCs w:val="24"/>
              </w:rPr>
            </w:rPrChange>
          </w:rPr>
          <w:t>Lighthouse Park</w:t>
        </w:r>
      </w:ins>
      <w:ins w:id="202" w:author="Shanna Lee [3]" w:date="2020-01-03T15:40:00Z">
        <w:r w:rsidR="00FF77F8" w:rsidRPr="00D20B36">
          <w:rPr>
            <w:rFonts w:ascii="Arial" w:eastAsia="Times New Roman" w:hAnsi="Arial" w:cs="Arial"/>
            <w:bCs/>
            <w:color w:val="FF0000"/>
            <w:sz w:val="23"/>
            <w:szCs w:val="23"/>
            <w:u w:val="single"/>
            <w:rPrChange w:id="203" w:author="Shanna Lee [2]" w:date="2020-08-10T12:03:00Z">
              <w:rPr/>
            </w:rPrChange>
          </w:rPr>
          <w:t>/J. Edward “Red” Cox Recreational Facility.</w:t>
        </w:r>
      </w:ins>
    </w:p>
    <w:p w14:paraId="333D13A6" w14:textId="0B9E67C3"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04" w:author="Shanna Lee [2]" w:date="2020-08-10T12:03:00Z">
            <w:rPr/>
          </w:rPrChange>
        </w:rPr>
        <w:pPrChange w:id="205" w:author="Shanna Lee [2]" w:date="2020-08-13T10:42:00Z">
          <w:pPr>
            <w:tabs>
              <w:tab w:val="left" w:pos="1440"/>
              <w:tab w:val="left" w:pos="2340"/>
              <w:tab w:val="left" w:pos="2430"/>
            </w:tabs>
            <w:spacing w:after="80" w:line="240" w:lineRule="auto"/>
            <w:ind w:left="360"/>
            <w:jc w:val="both"/>
          </w:pPr>
        </w:pPrChange>
      </w:pPr>
      <w:proofErr w:type="spellStart"/>
      <w:ins w:id="206" w:author="Shanna Lee" w:date="2019-12-31T15:33:00Z">
        <w:r w:rsidRPr="00D20B36">
          <w:rPr>
            <w:rFonts w:ascii="Arial" w:eastAsia="Times New Roman" w:hAnsi="Arial" w:cs="Arial"/>
            <w:bCs/>
            <w:color w:val="FF0000"/>
            <w:sz w:val="23"/>
            <w:szCs w:val="23"/>
            <w:u w:val="single"/>
            <w:rPrChange w:id="207" w:author="Shanna Lee [2]" w:date="2020-08-10T12:03:00Z">
              <w:rPr>
                <w:rFonts w:ascii="Arial" w:eastAsia="Times New Roman" w:hAnsi="Arial" w:cs="Arial"/>
                <w:bCs/>
                <w:sz w:val="24"/>
                <w:szCs w:val="24"/>
              </w:rPr>
            </w:rPrChange>
          </w:rPr>
          <w:t>Nelmar</w:t>
        </w:r>
        <w:proofErr w:type="spellEnd"/>
        <w:r w:rsidRPr="00D20B36">
          <w:rPr>
            <w:rFonts w:ascii="Arial" w:eastAsia="Times New Roman" w:hAnsi="Arial" w:cs="Arial"/>
            <w:bCs/>
            <w:color w:val="FF0000"/>
            <w:sz w:val="23"/>
            <w:szCs w:val="23"/>
            <w:u w:val="single"/>
            <w:rPrChange w:id="208" w:author="Shanna Lee [2]" w:date="2020-08-10T12:03:00Z">
              <w:rPr>
                <w:rFonts w:ascii="Arial" w:eastAsia="Times New Roman" w:hAnsi="Arial" w:cs="Arial"/>
                <w:bCs/>
                <w:sz w:val="24"/>
                <w:szCs w:val="24"/>
              </w:rPr>
            </w:rPrChange>
          </w:rPr>
          <w:t xml:space="preserve"> Terrace Park</w:t>
        </w:r>
        <w:r w:rsidRPr="00D20B36">
          <w:rPr>
            <w:rFonts w:ascii="Arial" w:eastAsia="Times New Roman" w:hAnsi="Arial" w:cs="Arial"/>
            <w:bCs/>
            <w:color w:val="FF0000"/>
            <w:sz w:val="23"/>
            <w:szCs w:val="23"/>
            <w:u w:val="single"/>
            <w:rPrChange w:id="209" w:author="Shanna Lee [2]" w:date="2020-08-10T12:03:00Z">
              <w:rPr/>
            </w:rPrChange>
          </w:rPr>
          <w:t>.</w:t>
        </w:r>
      </w:ins>
    </w:p>
    <w:p w14:paraId="367346F7" w14:textId="77777777"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10" w:author="Shanna Lee [2]" w:date="2020-08-10T12:03:00Z">
            <w:rPr/>
          </w:rPrChange>
        </w:rPr>
        <w:pPrChange w:id="211" w:author="Shanna Lee [2]" w:date="2020-08-13T10:42:00Z">
          <w:pPr>
            <w:tabs>
              <w:tab w:val="left" w:pos="1440"/>
              <w:tab w:val="left" w:pos="2340"/>
              <w:tab w:val="left" w:pos="2430"/>
            </w:tabs>
            <w:spacing w:after="80" w:line="240" w:lineRule="auto"/>
            <w:ind w:left="360"/>
            <w:jc w:val="both"/>
          </w:pPr>
        </w:pPrChange>
      </w:pPr>
      <w:ins w:id="212" w:author="Shanna Lee" w:date="2019-12-31T15:33:00Z">
        <w:r w:rsidRPr="00D20B36">
          <w:rPr>
            <w:rFonts w:ascii="Arial" w:eastAsia="Times New Roman" w:hAnsi="Arial" w:cs="Arial"/>
            <w:bCs/>
            <w:color w:val="FF0000"/>
            <w:sz w:val="23"/>
            <w:szCs w:val="23"/>
            <w:u w:val="single"/>
            <w:rPrChange w:id="213" w:author="Shanna Lee [2]" w:date="2020-08-10T12:03:00Z">
              <w:rPr>
                <w:rFonts w:ascii="Arial" w:eastAsia="Times New Roman" w:hAnsi="Arial" w:cs="Arial"/>
                <w:bCs/>
                <w:sz w:val="24"/>
                <w:szCs w:val="24"/>
              </w:rPr>
            </w:rPrChange>
          </w:rPr>
          <w:t xml:space="preserve">Joe </w:t>
        </w:r>
        <w:proofErr w:type="spellStart"/>
        <w:r w:rsidRPr="00D20B36">
          <w:rPr>
            <w:rFonts w:ascii="Arial" w:eastAsia="Times New Roman" w:hAnsi="Arial" w:cs="Arial"/>
            <w:bCs/>
            <w:color w:val="FF0000"/>
            <w:sz w:val="23"/>
            <w:szCs w:val="23"/>
            <w:u w:val="single"/>
            <w:rPrChange w:id="214" w:author="Shanna Lee [2]" w:date="2020-08-10T12:03:00Z">
              <w:rPr>
                <w:rFonts w:ascii="Arial" w:eastAsia="Times New Roman" w:hAnsi="Arial" w:cs="Arial"/>
                <w:bCs/>
                <w:sz w:val="24"/>
                <w:szCs w:val="24"/>
              </w:rPr>
            </w:rPrChange>
          </w:rPr>
          <w:t>Pomar</w:t>
        </w:r>
        <w:proofErr w:type="spellEnd"/>
        <w:r w:rsidRPr="00D20B36">
          <w:rPr>
            <w:rFonts w:ascii="Arial" w:eastAsia="Times New Roman" w:hAnsi="Arial" w:cs="Arial"/>
            <w:bCs/>
            <w:color w:val="FF0000"/>
            <w:sz w:val="23"/>
            <w:szCs w:val="23"/>
            <w:u w:val="single"/>
            <w:rPrChange w:id="215" w:author="Shanna Lee [2]" w:date="2020-08-10T12:03:00Z">
              <w:rPr>
                <w:rFonts w:ascii="Arial" w:eastAsia="Times New Roman" w:hAnsi="Arial" w:cs="Arial"/>
                <w:bCs/>
                <w:sz w:val="24"/>
                <w:szCs w:val="24"/>
              </w:rPr>
            </w:rPrChange>
          </w:rPr>
          <w:t>, Jr. Park</w:t>
        </w:r>
        <w:r w:rsidRPr="00D20B36">
          <w:rPr>
            <w:rFonts w:ascii="Arial" w:eastAsia="Times New Roman" w:hAnsi="Arial" w:cs="Arial"/>
            <w:bCs/>
            <w:color w:val="FF0000"/>
            <w:sz w:val="23"/>
            <w:szCs w:val="23"/>
            <w:u w:val="single"/>
            <w:rPrChange w:id="216" w:author="Shanna Lee [2]" w:date="2020-08-10T12:03:00Z">
              <w:rPr/>
            </w:rPrChange>
          </w:rPr>
          <w:t>.</w:t>
        </w:r>
      </w:ins>
    </w:p>
    <w:p w14:paraId="4E827C49" w14:textId="77777777"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17" w:author="Shanna Lee [2]" w:date="2020-08-10T12:03:00Z">
            <w:rPr/>
          </w:rPrChange>
        </w:rPr>
        <w:pPrChange w:id="218" w:author="Shanna Lee [2]" w:date="2020-08-13T10:42:00Z">
          <w:pPr>
            <w:tabs>
              <w:tab w:val="left" w:pos="1440"/>
              <w:tab w:val="left" w:pos="2340"/>
              <w:tab w:val="left" w:pos="2430"/>
            </w:tabs>
            <w:spacing w:after="80" w:line="240" w:lineRule="auto"/>
            <w:ind w:left="360"/>
            <w:jc w:val="both"/>
          </w:pPr>
        </w:pPrChange>
      </w:pPr>
      <w:ins w:id="219" w:author="Shanna Lee" w:date="2019-12-31T15:33:00Z">
        <w:r w:rsidRPr="00D20B36">
          <w:rPr>
            <w:rFonts w:ascii="Arial" w:eastAsia="Times New Roman" w:hAnsi="Arial" w:cs="Arial"/>
            <w:bCs/>
            <w:color w:val="FF0000"/>
            <w:sz w:val="23"/>
            <w:szCs w:val="23"/>
            <w:u w:val="single"/>
            <w:rPrChange w:id="220" w:author="Shanna Lee [2]" w:date="2020-08-10T12:03:00Z">
              <w:rPr>
                <w:rFonts w:ascii="Arial" w:eastAsia="Times New Roman" w:hAnsi="Arial" w:cs="Arial"/>
                <w:bCs/>
                <w:sz w:val="24"/>
                <w:szCs w:val="24"/>
              </w:rPr>
            </w:rPrChange>
          </w:rPr>
          <w:t>Project SWING</w:t>
        </w:r>
        <w:r w:rsidRPr="00D20B36">
          <w:rPr>
            <w:rFonts w:ascii="Arial" w:eastAsia="Times New Roman" w:hAnsi="Arial" w:cs="Arial"/>
            <w:bCs/>
            <w:color w:val="FF0000"/>
            <w:sz w:val="23"/>
            <w:szCs w:val="23"/>
            <w:u w:val="single"/>
            <w:rPrChange w:id="221" w:author="Shanna Lee [2]" w:date="2020-08-10T12:03:00Z">
              <w:rPr/>
            </w:rPrChange>
          </w:rPr>
          <w:t>.</w:t>
        </w:r>
      </w:ins>
    </w:p>
    <w:p w14:paraId="3A5F5C42" w14:textId="006C1C33"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22" w:author="Shanna Lee [2]" w:date="2020-08-10T12:03:00Z">
            <w:rPr/>
          </w:rPrChange>
        </w:rPr>
        <w:pPrChange w:id="223" w:author="Shanna Lee [2]" w:date="2020-08-13T10:42:00Z">
          <w:pPr>
            <w:tabs>
              <w:tab w:val="left" w:pos="1440"/>
              <w:tab w:val="left" w:pos="2340"/>
              <w:tab w:val="left" w:pos="2430"/>
            </w:tabs>
            <w:spacing w:after="80" w:line="240" w:lineRule="auto"/>
            <w:ind w:left="360"/>
            <w:jc w:val="both"/>
          </w:pPr>
        </w:pPrChange>
      </w:pPr>
      <w:ins w:id="224" w:author="Shanna Lee" w:date="2019-12-31T15:33:00Z">
        <w:r w:rsidRPr="00D20B36">
          <w:rPr>
            <w:rFonts w:ascii="Arial" w:eastAsia="Times New Roman" w:hAnsi="Arial" w:cs="Arial"/>
            <w:bCs/>
            <w:color w:val="FF0000"/>
            <w:sz w:val="23"/>
            <w:szCs w:val="23"/>
            <w:u w:val="single"/>
            <w:rPrChange w:id="225" w:author="Shanna Lee [2]" w:date="2020-08-10T12:03:00Z">
              <w:rPr>
                <w:rFonts w:ascii="Arial" w:eastAsia="Times New Roman" w:hAnsi="Arial" w:cs="Arial"/>
                <w:bCs/>
                <w:sz w:val="24"/>
                <w:szCs w:val="24"/>
              </w:rPr>
            </w:rPrChange>
          </w:rPr>
          <w:t>Twine Park</w:t>
        </w:r>
        <w:r w:rsidRPr="00D20B36">
          <w:rPr>
            <w:rFonts w:ascii="Arial" w:eastAsia="Times New Roman" w:hAnsi="Arial" w:cs="Arial"/>
            <w:bCs/>
            <w:color w:val="FF0000"/>
            <w:sz w:val="23"/>
            <w:szCs w:val="23"/>
            <w:u w:val="single"/>
            <w:rPrChange w:id="226" w:author="Shanna Lee [2]" w:date="2020-08-10T12:03:00Z">
              <w:rPr/>
            </w:rPrChange>
          </w:rPr>
          <w:t>.</w:t>
        </w:r>
      </w:ins>
    </w:p>
    <w:p w14:paraId="7633AA9E" w14:textId="77777777"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27" w:author="Shanna Lee [2]" w:date="2020-08-10T12:03:00Z">
            <w:rPr/>
          </w:rPrChange>
        </w:rPr>
        <w:pPrChange w:id="228" w:author="Shanna Lee [2]" w:date="2020-08-13T10:42:00Z">
          <w:pPr>
            <w:tabs>
              <w:tab w:val="left" w:pos="1440"/>
              <w:tab w:val="left" w:pos="2340"/>
              <w:tab w:val="left" w:pos="2430"/>
            </w:tabs>
            <w:spacing w:after="80" w:line="240" w:lineRule="auto"/>
            <w:ind w:left="360"/>
            <w:jc w:val="both"/>
          </w:pPr>
        </w:pPrChange>
      </w:pPr>
      <w:ins w:id="229" w:author="Shanna Lee" w:date="2019-12-31T15:33:00Z">
        <w:r w:rsidRPr="00D20B36">
          <w:rPr>
            <w:rFonts w:ascii="Arial" w:eastAsia="Times New Roman" w:hAnsi="Arial" w:cs="Arial"/>
            <w:bCs/>
            <w:color w:val="FF0000"/>
            <w:sz w:val="23"/>
            <w:szCs w:val="23"/>
            <w:u w:val="single"/>
            <w:rPrChange w:id="230" w:author="Shanna Lee [2]" w:date="2020-08-10T12:03:00Z">
              <w:rPr/>
            </w:rPrChange>
          </w:rPr>
          <w:t>Gibbs Park.</w:t>
        </w:r>
      </w:ins>
    </w:p>
    <w:p w14:paraId="35F9895F" w14:textId="77777777"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31" w:author="Shanna Lee [2]" w:date="2020-08-10T12:03:00Z">
            <w:rPr/>
          </w:rPrChange>
        </w:rPr>
        <w:pPrChange w:id="232" w:author="Shanna Lee [2]" w:date="2020-08-13T10:42:00Z">
          <w:pPr>
            <w:tabs>
              <w:tab w:val="left" w:pos="1440"/>
              <w:tab w:val="left" w:pos="2340"/>
              <w:tab w:val="left" w:pos="2430"/>
            </w:tabs>
            <w:spacing w:after="80" w:line="240" w:lineRule="auto"/>
            <w:ind w:left="360"/>
            <w:jc w:val="both"/>
          </w:pPr>
        </w:pPrChange>
      </w:pPr>
      <w:ins w:id="233" w:author="Shanna Lee" w:date="2019-12-31T15:33:00Z">
        <w:r w:rsidRPr="00D20B36">
          <w:rPr>
            <w:rFonts w:ascii="Arial" w:eastAsia="Times New Roman" w:hAnsi="Arial" w:cs="Arial"/>
            <w:bCs/>
            <w:color w:val="FF0000"/>
            <w:sz w:val="23"/>
            <w:szCs w:val="23"/>
            <w:u w:val="single"/>
            <w:rPrChange w:id="234" w:author="Shanna Lee [2]" w:date="2020-08-10T12:03:00Z">
              <w:rPr/>
            </w:rPrChange>
          </w:rPr>
          <w:t>Parque de Menendez.</w:t>
        </w:r>
      </w:ins>
    </w:p>
    <w:p w14:paraId="23559F4C" w14:textId="6F8755F5"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35" w:author="Shanna Lee [2]" w:date="2020-08-10T12:03:00Z">
            <w:rPr/>
          </w:rPrChange>
        </w:rPr>
        <w:pPrChange w:id="236" w:author="Shanna Lee [2]" w:date="2020-08-13T10:42:00Z">
          <w:pPr>
            <w:tabs>
              <w:tab w:val="left" w:pos="1440"/>
              <w:tab w:val="left" w:pos="2340"/>
              <w:tab w:val="left" w:pos="2430"/>
            </w:tabs>
            <w:spacing w:after="80" w:line="240" w:lineRule="auto"/>
            <w:ind w:left="360"/>
            <w:jc w:val="both"/>
          </w:pPr>
        </w:pPrChange>
      </w:pPr>
      <w:ins w:id="237" w:author="Shanna Lee" w:date="2019-12-31T15:33:00Z">
        <w:r w:rsidRPr="00D20B36">
          <w:rPr>
            <w:rFonts w:ascii="Arial" w:eastAsia="Times New Roman" w:hAnsi="Arial" w:cs="Arial"/>
            <w:bCs/>
            <w:color w:val="FF0000"/>
            <w:sz w:val="23"/>
            <w:szCs w:val="23"/>
            <w:u w:val="single"/>
            <w:rPrChange w:id="238" w:author="Shanna Lee [2]" w:date="2020-08-10T12:03:00Z">
              <w:rPr/>
            </w:rPrChange>
          </w:rPr>
          <w:t>Fish Island Park.</w:t>
        </w:r>
      </w:ins>
    </w:p>
    <w:p w14:paraId="2DA64850" w14:textId="546E378B" w:rsidR="00D20B36" w:rsidRPr="00D20B36" w:rsidRDefault="002A36B2">
      <w:pPr>
        <w:pStyle w:val="ListParagraph"/>
        <w:numPr>
          <w:ilvl w:val="0"/>
          <w:numId w:val="46"/>
        </w:numPr>
        <w:tabs>
          <w:tab w:val="left" w:pos="144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39" w:author="Shanna Lee [2]" w:date="2020-08-10T12:03:00Z">
            <w:rPr/>
          </w:rPrChange>
        </w:rPr>
        <w:pPrChange w:id="240" w:author="Shanna Lee [2]" w:date="2020-08-13T10:42:00Z">
          <w:pPr>
            <w:tabs>
              <w:tab w:val="left" w:pos="1440"/>
              <w:tab w:val="left" w:pos="2340"/>
              <w:tab w:val="left" w:pos="2430"/>
            </w:tabs>
            <w:spacing w:after="80" w:line="240" w:lineRule="auto"/>
            <w:ind w:left="360"/>
            <w:jc w:val="both"/>
          </w:pPr>
        </w:pPrChange>
      </w:pPr>
      <w:ins w:id="241" w:author="Shanna Lee" w:date="2019-12-31T15:33:00Z">
        <w:r w:rsidRPr="00D20B36">
          <w:rPr>
            <w:rFonts w:ascii="Arial" w:eastAsia="Times New Roman" w:hAnsi="Arial" w:cs="Arial"/>
            <w:bCs/>
            <w:color w:val="FF0000"/>
            <w:sz w:val="23"/>
            <w:szCs w:val="23"/>
            <w:u w:val="single"/>
            <w:rPrChange w:id="242" w:author="Shanna Lee [2]" w:date="2020-08-10T12:03:00Z">
              <w:rPr/>
            </w:rPrChange>
          </w:rPr>
          <w:t>Coquina Park.</w:t>
        </w:r>
      </w:ins>
    </w:p>
    <w:p w14:paraId="0DD892DF" w14:textId="30903E5B" w:rsidR="00D20B36" w:rsidRPr="00D20B36" w:rsidRDefault="003C4A5C">
      <w:pPr>
        <w:pStyle w:val="ListParagraph"/>
        <w:numPr>
          <w:ilvl w:val="0"/>
          <w:numId w:val="46"/>
        </w:numPr>
        <w:tabs>
          <w:tab w:val="left" w:pos="90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43" w:author="Shanna Lee [2]" w:date="2020-08-10T12:03:00Z">
            <w:rPr/>
          </w:rPrChange>
        </w:rPr>
        <w:pPrChange w:id="244" w:author="Shanna Lee [2]" w:date="2020-08-13T10:42:00Z">
          <w:pPr>
            <w:tabs>
              <w:tab w:val="left" w:pos="900"/>
              <w:tab w:val="left" w:pos="2340"/>
              <w:tab w:val="left" w:pos="2430"/>
            </w:tabs>
            <w:spacing w:after="80" w:line="240" w:lineRule="auto"/>
            <w:ind w:left="360"/>
            <w:jc w:val="both"/>
          </w:pPr>
        </w:pPrChange>
      </w:pPr>
      <w:ins w:id="245" w:author="Shanna Lee [3]" w:date="2020-03-12T09:21:00Z">
        <w:r w:rsidRPr="00D20B36">
          <w:rPr>
            <w:rFonts w:ascii="Arial" w:eastAsia="Times New Roman" w:hAnsi="Arial" w:cs="Arial"/>
            <w:bCs/>
            <w:color w:val="FF0000"/>
            <w:sz w:val="23"/>
            <w:szCs w:val="23"/>
            <w:u w:val="single"/>
            <w:rPrChange w:id="246" w:author="Shanna Lee [2]" w:date="2020-08-10T12:03:00Z">
              <w:rPr/>
            </w:rPrChange>
          </w:rPr>
          <w:t>Oyster Creek Park</w:t>
        </w:r>
      </w:ins>
      <w:ins w:id="247" w:author="Shanna Lee [2]" w:date="2020-08-13T13:13:00Z">
        <w:r w:rsidR="00D41B8D">
          <w:rPr>
            <w:rFonts w:ascii="Arial" w:eastAsia="Times New Roman" w:hAnsi="Arial" w:cs="Arial"/>
            <w:bCs/>
            <w:color w:val="FF0000"/>
            <w:sz w:val="23"/>
            <w:szCs w:val="23"/>
            <w:u w:val="single"/>
          </w:rPr>
          <w:t>.</w:t>
        </w:r>
      </w:ins>
      <w:r w:rsidRPr="00D20B36">
        <w:rPr>
          <w:rFonts w:ascii="Arial" w:eastAsia="Times New Roman" w:hAnsi="Arial" w:cs="Arial"/>
          <w:bCs/>
          <w:color w:val="FF0000"/>
          <w:sz w:val="23"/>
          <w:szCs w:val="23"/>
          <w:u w:val="single"/>
          <w:rPrChange w:id="248" w:author="Shanna Lee [2]" w:date="2020-08-10T12:03:00Z">
            <w:rPr/>
          </w:rPrChange>
        </w:rPr>
        <w:t xml:space="preserve"> </w:t>
      </w:r>
    </w:p>
    <w:p w14:paraId="03AC65EE" w14:textId="43682149" w:rsidR="00850DD9" w:rsidRDefault="00D20B36">
      <w:pPr>
        <w:pStyle w:val="ListParagraph"/>
        <w:numPr>
          <w:ilvl w:val="0"/>
          <w:numId w:val="46"/>
        </w:numPr>
        <w:tabs>
          <w:tab w:val="left" w:pos="90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
        <w:pPrChange w:id="249" w:author="Shanna Lee [2]" w:date="2020-08-13T10:42:00Z">
          <w:pPr>
            <w:pStyle w:val="ListParagraph"/>
            <w:tabs>
              <w:tab w:val="left" w:pos="900"/>
              <w:tab w:val="left" w:pos="2340"/>
              <w:tab w:val="left" w:pos="2430"/>
            </w:tabs>
            <w:spacing w:after="80" w:line="240" w:lineRule="auto"/>
            <w:ind w:left="1080"/>
            <w:contextualSpacing w:val="0"/>
            <w:jc w:val="both"/>
          </w:pPr>
        </w:pPrChange>
      </w:pPr>
      <w:ins w:id="250" w:author="Shanna Lee [2]" w:date="2020-08-10T11:57:00Z">
        <w:r w:rsidRPr="00D20B36">
          <w:rPr>
            <w:rFonts w:ascii="Arial" w:eastAsia="Times New Roman" w:hAnsi="Arial" w:cs="Arial"/>
            <w:bCs/>
            <w:color w:val="FF0000"/>
            <w:sz w:val="23"/>
            <w:szCs w:val="23"/>
            <w:u w:val="single"/>
            <w:rPrChange w:id="251" w:author="Shanna Lee [2]" w:date="2020-08-10T12:03:00Z">
              <w:rPr/>
            </w:rPrChange>
          </w:rPr>
          <w:t>Wiles Park</w:t>
        </w:r>
      </w:ins>
      <w:ins w:id="252" w:author="Shanna Lee [2]" w:date="2020-08-13T13:13:00Z">
        <w:r w:rsidR="00D41B8D">
          <w:rPr>
            <w:rFonts w:ascii="Arial" w:eastAsia="Times New Roman" w:hAnsi="Arial" w:cs="Arial"/>
            <w:bCs/>
            <w:color w:val="FF0000"/>
            <w:sz w:val="23"/>
            <w:szCs w:val="23"/>
            <w:u w:val="single"/>
          </w:rPr>
          <w:t>.</w:t>
        </w:r>
      </w:ins>
    </w:p>
    <w:p w14:paraId="499C3FB9" w14:textId="77777777" w:rsidR="00850DD9" w:rsidRPr="00850DD9" w:rsidRDefault="00850DD9">
      <w:pPr>
        <w:pStyle w:val="ListParagraph"/>
        <w:numPr>
          <w:ilvl w:val="0"/>
          <w:numId w:val="46"/>
        </w:numPr>
        <w:tabs>
          <w:tab w:val="left" w:pos="900"/>
          <w:tab w:val="left" w:pos="2340"/>
          <w:tab w:val="left" w:pos="2430"/>
        </w:tabs>
        <w:spacing w:after="80" w:line="240" w:lineRule="auto"/>
        <w:ind w:left="1350" w:hanging="450"/>
        <w:contextualSpacing w:val="0"/>
        <w:jc w:val="both"/>
        <w:rPr>
          <w:ins w:id="253" w:author="Shanna Lee [2]" w:date="2020-08-13T10:42:00Z"/>
          <w:rFonts w:ascii="Arial" w:eastAsia="Times New Roman" w:hAnsi="Arial" w:cs="Arial"/>
          <w:bCs/>
          <w:color w:val="FF0000"/>
          <w:sz w:val="23"/>
          <w:szCs w:val="23"/>
          <w:u w:val="single"/>
          <w:rPrChange w:id="254" w:author="Shanna Lee [2]" w:date="2020-08-10T12:03:00Z">
            <w:rPr>
              <w:ins w:id="255" w:author="Shanna Lee [2]" w:date="2020-08-13T10:42:00Z"/>
            </w:rPr>
          </w:rPrChange>
        </w:rPr>
        <w:pPrChange w:id="256" w:author="Shanna Lee [2]" w:date="2020-08-13T10:42:00Z">
          <w:pPr>
            <w:tabs>
              <w:tab w:val="left" w:pos="900"/>
              <w:tab w:val="left" w:pos="2340"/>
              <w:tab w:val="left" w:pos="2430"/>
            </w:tabs>
            <w:spacing w:after="80" w:line="240" w:lineRule="auto"/>
            <w:ind w:left="360"/>
            <w:jc w:val="both"/>
          </w:pPr>
        </w:pPrChange>
      </w:pPr>
      <w:ins w:id="257" w:author="Shanna Lee [2]" w:date="2020-08-13T10:42:00Z">
        <w:r w:rsidRPr="00850DD9">
          <w:rPr>
            <w:rFonts w:ascii="Arial" w:eastAsia="Times New Roman" w:hAnsi="Arial" w:cs="Arial"/>
            <w:bCs/>
            <w:color w:val="FF0000"/>
            <w:sz w:val="23"/>
            <w:szCs w:val="23"/>
            <w:u w:val="single"/>
          </w:rPr>
          <w:t>Oglethorpe Park.</w:t>
        </w:r>
      </w:ins>
    </w:p>
    <w:p w14:paraId="0CA35F7F" w14:textId="77777777" w:rsidR="00D20B36" w:rsidRPr="00D20B36" w:rsidRDefault="002A36B2">
      <w:pPr>
        <w:pStyle w:val="ListParagraph"/>
        <w:numPr>
          <w:ilvl w:val="0"/>
          <w:numId w:val="46"/>
        </w:numPr>
        <w:tabs>
          <w:tab w:val="left" w:pos="900"/>
          <w:tab w:val="left" w:pos="2340"/>
          <w:tab w:val="left" w:pos="2430"/>
        </w:tabs>
        <w:spacing w:after="80" w:line="240" w:lineRule="auto"/>
        <w:ind w:left="1350" w:hanging="450"/>
        <w:contextualSpacing w:val="0"/>
        <w:jc w:val="both"/>
        <w:rPr>
          <w:rFonts w:ascii="Arial" w:eastAsia="Times New Roman" w:hAnsi="Arial" w:cs="Arial"/>
          <w:bCs/>
          <w:color w:val="FF0000"/>
          <w:sz w:val="23"/>
          <w:szCs w:val="23"/>
          <w:u w:val="single"/>
          <w:rPrChange w:id="258" w:author="Shanna Lee [2]" w:date="2020-08-10T12:03:00Z">
            <w:rPr/>
          </w:rPrChange>
        </w:rPr>
        <w:pPrChange w:id="259" w:author="Shanna Lee [2]" w:date="2020-08-13T10:42:00Z">
          <w:pPr>
            <w:tabs>
              <w:tab w:val="left" w:pos="900"/>
              <w:tab w:val="left" w:pos="2340"/>
              <w:tab w:val="left" w:pos="2430"/>
            </w:tabs>
            <w:spacing w:after="80" w:line="240" w:lineRule="auto"/>
            <w:ind w:left="360"/>
            <w:jc w:val="both"/>
          </w:pPr>
        </w:pPrChange>
      </w:pPr>
      <w:ins w:id="260" w:author="Shanna Lee" w:date="2019-12-31T15:33:00Z">
        <w:r w:rsidRPr="00D20B36">
          <w:rPr>
            <w:rFonts w:ascii="Arial" w:eastAsia="Times New Roman" w:hAnsi="Arial" w:cs="Arial"/>
            <w:bCs/>
            <w:color w:val="FF0000"/>
            <w:sz w:val="23"/>
            <w:szCs w:val="23"/>
            <w:u w:val="single"/>
            <w:rPrChange w:id="261" w:author="Shanna Lee [2]" w:date="2020-08-10T12:03:00Z">
              <w:rPr/>
            </w:rPrChange>
          </w:rPr>
          <w:t xml:space="preserve">Any </w:t>
        </w:r>
      </w:ins>
      <w:ins w:id="262" w:author="Shanna Lee [3]" w:date="2020-02-26T16:35:00Z">
        <w:r w:rsidR="004E6CA4" w:rsidRPr="00D20B36">
          <w:rPr>
            <w:rFonts w:ascii="Arial" w:eastAsia="Times New Roman" w:hAnsi="Arial" w:cs="Arial"/>
            <w:bCs/>
            <w:color w:val="FF0000"/>
            <w:sz w:val="23"/>
            <w:szCs w:val="23"/>
            <w:u w:val="single"/>
            <w:rPrChange w:id="263" w:author="Shanna Lee [2]" w:date="2020-08-10T12:03:00Z">
              <w:rPr/>
            </w:rPrChange>
          </w:rPr>
          <w:t xml:space="preserve">Park Landscape owned by another governmental entity, along with any interior or adjacent Hardscape. However, if another governmental entity controls public access to some or all of the Park Grounds, including enforcing its own terms of use and Park hours, it is not a park for the purposes of this article.  </w:t>
        </w:r>
      </w:ins>
      <w:r w:rsidR="004E6CA4" w:rsidRPr="00D20B36">
        <w:rPr>
          <w:rFonts w:ascii="Arial" w:eastAsia="Times New Roman" w:hAnsi="Arial" w:cs="Arial"/>
          <w:bCs/>
          <w:color w:val="FF0000"/>
          <w:sz w:val="23"/>
          <w:szCs w:val="23"/>
          <w:u w:val="single"/>
          <w:rPrChange w:id="264" w:author="Shanna Lee [2]" w:date="2020-08-10T12:03:00Z">
            <w:rPr/>
          </w:rPrChange>
        </w:rPr>
        <w:t xml:space="preserve"> </w:t>
      </w:r>
    </w:p>
    <w:p w14:paraId="287C71FF" w14:textId="799A55C8" w:rsidR="00B14C54" w:rsidRPr="00D20B36" w:rsidRDefault="00B14C54">
      <w:pPr>
        <w:pStyle w:val="ListParagraph"/>
        <w:numPr>
          <w:ilvl w:val="0"/>
          <w:numId w:val="46"/>
        </w:numPr>
        <w:tabs>
          <w:tab w:val="left" w:pos="900"/>
          <w:tab w:val="left" w:pos="2340"/>
          <w:tab w:val="left" w:pos="2430"/>
        </w:tabs>
        <w:spacing w:after="120" w:line="240" w:lineRule="auto"/>
        <w:ind w:left="1350" w:hanging="450"/>
        <w:contextualSpacing w:val="0"/>
        <w:jc w:val="both"/>
        <w:rPr>
          <w:ins w:id="265" w:author="Shanna Lee" w:date="2019-12-31T15:28:00Z"/>
          <w:rFonts w:ascii="Arial" w:eastAsia="Times New Roman" w:hAnsi="Arial" w:cs="Arial"/>
          <w:bCs/>
          <w:color w:val="FF0000"/>
          <w:sz w:val="23"/>
          <w:szCs w:val="23"/>
          <w:u w:val="single"/>
          <w:rPrChange w:id="266" w:author="Shanna Lee [2]" w:date="2020-08-10T12:03:00Z">
            <w:rPr>
              <w:ins w:id="267" w:author="Shanna Lee" w:date="2019-12-31T15:28:00Z"/>
            </w:rPr>
          </w:rPrChange>
        </w:rPr>
        <w:pPrChange w:id="268" w:author="Shanna Lee [2]" w:date="2020-08-13T10:42:00Z">
          <w:pPr>
            <w:numPr>
              <w:numId w:val="17"/>
            </w:numPr>
            <w:tabs>
              <w:tab w:val="left" w:pos="1440"/>
              <w:tab w:val="left" w:pos="2160"/>
            </w:tabs>
            <w:spacing w:after="0" w:line="240" w:lineRule="auto"/>
            <w:ind w:left="720" w:hanging="360"/>
            <w:contextualSpacing/>
            <w:jc w:val="both"/>
          </w:pPr>
        </w:pPrChange>
      </w:pPr>
      <w:ins w:id="269" w:author="Shanna Lee" w:date="2019-12-31T15:28:00Z">
        <w:r w:rsidRPr="00D20B36">
          <w:rPr>
            <w:rFonts w:ascii="Arial" w:eastAsia="Times New Roman" w:hAnsi="Arial" w:cs="Arial"/>
            <w:bCs/>
            <w:color w:val="FF0000"/>
            <w:sz w:val="23"/>
            <w:szCs w:val="23"/>
            <w:u w:val="single"/>
            <w:rPrChange w:id="270" w:author="Shanna Lee [2]" w:date="2020-08-10T12:03:00Z">
              <w:rPr>
                <w:rFonts w:ascii="Arial" w:eastAsia="Times New Roman" w:hAnsi="Arial" w:cs="Arial"/>
                <w:bCs/>
                <w:sz w:val="24"/>
                <w:szCs w:val="24"/>
              </w:rPr>
            </w:rPrChange>
          </w:rPr>
          <w:t xml:space="preserve">The areas of the Plaza de la </w:t>
        </w:r>
      </w:ins>
      <w:bookmarkStart w:id="271" w:name="_Hlk48216759"/>
      <w:ins w:id="272" w:author="Shanna Lee [2]" w:date="2020-08-13T13:13:00Z">
        <w:r w:rsidR="00D41B8D" w:rsidRPr="00D41B8D">
          <w:rPr>
            <w:rFonts w:ascii="Arial" w:eastAsia="Times New Roman" w:hAnsi="Arial" w:cs="Arial"/>
            <w:bCs/>
            <w:color w:val="FF0000"/>
            <w:sz w:val="23"/>
            <w:szCs w:val="23"/>
            <w:u w:val="single"/>
          </w:rPr>
          <w:t>Constitución</w:t>
        </w:r>
        <w:bookmarkEnd w:id="271"/>
        <w:r w:rsidR="00D41B8D" w:rsidRPr="00D20B36">
          <w:rPr>
            <w:rFonts w:ascii="Arial" w:eastAsia="Times New Roman" w:hAnsi="Arial" w:cs="Arial"/>
            <w:bCs/>
            <w:color w:val="FF0000"/>
            <w:sz w:val="23"/>
            <w:szCs w:val="23"/>
            <w:u w:val="single"/>
          </w:rPr>
          <w:t xml:space="preserve"> </w:t>
        </w:r>
      </w:ins>
      <w:ins w:id="273" w:author="Shanna Lee" w:date="2019-12-31T15:28:00Z">
        <w:r w:rsidRPr="00D20B36">
          <w:rPr>
            <w:rFonts w:ascii="Arial" w:eastAsia="Times New Roman" w:hAnsi="Arial" w:cs="Arial"/>
            <w:bCs/>
            <w:color w:val="FF0000"/>
            <w:sz w:val="23"/>
            <w:szCs w:val="23"/>
            <w:u w:val="single"/>
            <w:rPrChange w:id="274" w:author="Shanna Lee [2]" w:date="2020-08-10T12:03:00Z">
              <w:rPr>
                <w:rFonts w:ascii="Arial" w:eastAsia="Times New Roman" w:hAnsi="Arial" w:cs="Arial"/>
                <w:bCs/>
                <w:sz w:val="24"/>
                <w:szCs w:val="24"/>
              </w:rPr>
            </w:rPrChange>
          </w:rPr>
          <w:t>that do not otherwise require a permit to use</w:t>
        </w:r>
        <w:r w:rsidRPr="00D20B36">
          <w:rPr>
            <w:rFonts w:ascii="Arial" w:eastAsia="Times New Roman" w:hAnsi="Arial" w:cs="Arial"/>
            <w:bCs/>
            <w:color w:val="FF0000"/>
            <w:sz w:val="23"/>
            <w:szCs w:val="23"/>
            <w:u w:val="single"/>
            <w:rPrChange w:id="275" w:author="Shanna Lee [2]" w:date="2020-08-10T12:03:00Z">
              <w:rPr/>
            </w:rPrChange>
          </w:rPr>
          <w:t>.</w:t>
        </w:r>
        <w:r w:rsidRPr="00D20B36">
          <w:rPr>
            <w:rFonts w:ascii="Arial" w:eastAsia="Times New Roman" w:hAnsi="Arial" w:cs="Arial"/>
            <w:bCs/>
            <w:color w:val="FF0000"/>
            <w:sz w:val="23"/>
            <w:szCs w:val="23"/>
            <w:u w:val="single"/>
            <w:rPrChange w:id="276" w:author="Shanna Lee [2]" w:date="2020-08-10T12:03:00Z">
              <w:rPr>
                <w:rFonts w:ascii="Arial" w:eastAsia="Times New Roman" w:hAnsi="Arial" w:cs="Arial"/>
                <w:bCs/>
                <w:sz w:val="24"/>
                <w:szCs w:val="24"/>
              </w:rPr>
            </w:rPrChange>
          </w:rPr>
          <w:t xml:space="preserve"> </w:t>
        </w:r>
        <w:r w:rsidRPr="00D20B36">
          <w:rPr>
            <w:rFonts w:ascii="Arial" w:eastAsia="Times New Roman" w:hAnsi="Arial" w:cs="Arial"/>
            <w:bCs/>
            <w:color w:val="FF0000"/>
            <w:sz w:val="23"/>
            <w:szCs w:val="23"/>
            <w:u w:val="single"/>
            <w:rPrChange w:id="277" w:author="Shanna Lee [2]" w:date="2020-08-10T12:03:00Z">
              <w:rPr/>
            </w:rPrChange>
          </w:rPr>
          <w:t>T</w:t>
        </w:r>
        <w:r w:rsidRPr="00D20B36">
          <w:rPr>
            <w:rFonts w:ascii="Arial" w:eastAsia="Times New Roman" w:hAnsi="Arial" w:cs="Arial"/>
            <w:bCs/>
            <w:color w:val="FF0000"/>
            <w:sz w:val="23"/>
            <w:szCs w:val="23"/>
            <w:u w:val="single"/>
            <w:rPrChange w:id="278" w:author="Shanna Lee [2]" w:date="2020-08-10T12:03:00Z">
              <w:rPr>
                <w:rFonts w:ascii="Arial" w:eastAsia="Times New Roman" w:hAnsi="Arial" w:cs="Arial"/>
                <w:bCs/>
                <w:sz w:val="24"/>
                <w:szCs w:val="24"/>
              </w:rPr>
            </w:rPrChange>
          </w:rPr>
          <w:t xml:space="preserve">he Plaza is listed as a </w:t>
        </w:r>
        <w:r w:rsidRPr="00D20B36">
          <w:rPr>
            <w:rFonts w:ascii="Arial" w:eastAsia="Times New Roman" w:hAnsi="Arial" w:cs="Arial"/>
            <w:bCs/>
            <w:color w:val="FF0000"/>
            <w:sz w:val="23"/>
            <w:szCs w:val="23"/>
            <w:u w:val="single"/>
            <w:rPrChange w:id="279" w:author="Shanna Lee [2]" w:date="2020-08-10T12:03:00Z">
              <w:rPr/>
            </w:rPrChange>
          </w:rPr>
          <w:t>P</w:t>
        </w:r>
        <w:r w:rsidRPr="00D20B36">
          <w:rPr>
            <w:rFonts w:ascii="Arial" w:eastAsia="Times New Roman" w:hAnsi="Arial" w:cs="Arial"/>
            <w:bCs/>
            <w:color w:val="FF0000"/>
            <w:sz w:val="23"/>
            <w:szCs w:val="23"/>
            <w:u w:val="single"/>
            <w:rPrChange w:id="280" w:author="Shanna Lee [2]" w:date="2020-08-10T12:03:00Z">
              <w:rPr>
                <w:rFonts w:ascii="Arial" w:eastAsia="Times New Roman" w:hAnsi="Arial" w:cs="Arial"/>
                <w:bCs/>
                <w:sz w:val="24"/>
                <w:szCs w:val="24"/>
              </w:rPr>
            </w:rPrChange>
          </w:rPr>
          <w:t xml:space="preserve">ark solely for the purposes of administration of this article; there is no intention by the City of St. Augustine to in any way alter the historical character or nature of the Plaza or to provide any additional rights or benefits </w:t>
        </w:r>
        <w:r w:rsidRPr="00D20B36">
          <w:rPr>
            <w:rFonts w:ascii="Arial" w:eastAsia="Times New Roman" w:hAnsi="Arial" w:cs="Arial"/>
            <w:bCs/>
            <w:color w:val="FF0000"/>
            <w:sz w:val="23"/>
            <w:szCs w:val="23"/>
            <w:u w:val="single"/>
            <w:rPrChange w:id="281" w:author="Shanna Lee [2]" w:date="2020-08-10T12:03:00Z">
              <w:rPr/>
            </w:rPrChange>
          </w:rPr>
          <w:t>to</w:t>
        </w:r>
        <w:r w:rsidRPr="00D20B36">
          <w:rPr>
            <w:rFonts w:ascii="Arial" w:eastAsia="Times New Roman" w:hAnsi="Arial" w:cs="Arial"/>
            <w:bCs/>
            <w:color w:val="FF0000"/>
            <w:sz w:val="23"/>
            <w:szCs w:val="23"/>
            <w:u w:val="single"/>
            <w:rPrChange w:id="282" w:author="Shanna Lee [2]" w:date="2020-08-10T12:03:00Z">
              <w:rPr>
                <w:rFonts w:ascii="Arial" w:eastAsia="Times New Roman" w:hAnsi="Arial" w:cs="Arial"/>
                <w:bCs/>
                <w:sz w:val="24"/>
                <w:szCs w:val="24"/>
              </w:rPr>
            </w:rPrChange>
          </w:rPr>
          <w:t xml:space="preserve"> the public with respect to the Plaza by listing it in this section</w:t>
        </w:r>
        <w:r w:rsidRPr="00D20B36">
          <w:rPr>
            <w:rFonts w:ascii="Arial" w:eastAsia="Times New Roman" w:hAnsi="Arial" w:cs="Arial"/>
            <w:bCs/>
            <w:color w:val="FF0000"/>
            <w:sz w:val="23"/>
            <w:szCs w:val="23"/>
            <w:u w:val="single"/>
            <w:rPrChange w:id="283" w:author="Shanna Lee [2]" w:date="2020-08-10T12:03:00Z">
              <w:rPr/>
            </w:rPrChange>
          </w:rPr>
          <w:t xml:space="preserve">. Nor is this ordinance intended to supersede sections 22-4, 22-6, or any other provision from another chapter, article, or section of this Code that regulates activity in the Plaza. </w:t>
        </w:r>
      </w:ins>
    </w:p>
    <w:p w14:paraId="76ED2A13" w14:textId="6AF687A5" w:rsidR="009C72F0" w:rsidRPr="00E86B64" w:rsidRDefault="002B4F6B" w:rsidP="002A36B2">
      <w:pPr>
        <w:numPr>
          <w:ilvl w:val="0"/>
          <w:numId w:val="17"/>
        </w:numPr>
        <w:tabs>
          <w:tab w:val="left" w:pos="1440"/>
          <w:tab w:val="left" w:pos="2160"/>
        </w:tabs>
        <w:spacing w:after="120" w:line="240" w:lineRule="auto"/>
        <w:jc w:val="both"/>
        <w:rPr>
          <w:ins w:id="284" w:author="John M. Cary" w:date="2019-06-23T14:40:00Z"/>
          <w:rFonts w:ascii="Arial" w:eastAsia="Times New Roman" w:hAnsi="Arial" w:cs="Arial"/>
          <w:bCs/>
          <w:color w:val="FF0000"/>
          <w:sz w:val="23"/>
          <w:szCs w:val="23"/>
          <w:u w:val="single"/>
          <w:rPrChange w:id="285" w:author="John M. Cary" w:date="2019-06-24T18:13:00Z">
            <w:rPr>
              <w:ins w:id="286" w:author="John M. Cary" w:date="2019-06-23T14:40:00Z"/>
              <w:rFonts w:ascii="Arial" w:eastAsia="Times New Roman" w:hAnsi="Arial" w:cs="Arial"/>
              <w:bCs/>
              <w:sz w:val="24"/>
              <w:szCs w:val="24"/>
            </w:rPr>
          </w:rPrChange>
        </w:rPr>
      </w:pPr>
      <w:ins w:id="287" w:author="John M. Cary" w:date="2019-06-23T14:40:00Z">
        <w:r w:rsidRPr="00E86B64">
          <w:rPr>
            <w:rFonts w:ascii="Arial" w:eastAsia="Times New Roman" w:hAnsi="Arial" w:cs="Arial"/>
            <w:bCs/>
            <w:color w:val="FF0000"/>
            <w:sz w:val="23"/>
            <w:szCs w:val="23"/>
            <w:u w:val="single"/>
            <w:rPrChange w:id="288" w:author="John M. Cary" w:date="2019-06-24T18:13:00Z">
              <w:rPr>
                <w:rFonts w:ascii="Arial" w:eastAsia="Times New Roman" w:hAnsi="Arial" w:cs="Arial"/>
                <w:bCs/>
                <w:sz w:val="24"/>
                <w:szCs w:val="24"/>
              </w:rPr>
            </w:rPrChange>
          </w:rPr>
          <w:t>The following are V</w:t>
        </w:r>
        <w:r w:rsidR="009C72F0" w:rsidRPr="00E86B64">
          <w:rPr>
            <w:rFonts w:ascii="Arial" w:eastAsia="Times New Roman" w:hAnsi="Arial" w:cs="Arial"/>
            <w:bCs/>
            <w:color w:val="FF0000"/>
            <w:sz w:val="23"/>
            <w:szCs w:val="23"/>
            <w:u w:val="single"/>
            <w:rPrChange w:id="289" w:author="John M. Cary" w:date="2019-06-24T18:13:00Z">
              <w:rPr>
                <w:rFonts w:ascii="Arial" w:eastAsia="Times New Roman" w:hAnsi="Arial" w:cs="Arial"/>
                <w:bCs/>
                <w:sz w:val="24"/>
                <w:szCs w:val="24"/>
              </w:rPr>
            </w:rPrChange>
          </w:rPr>
          <w:t xml:space="preserve">enues and are explicitly </w:t>
        </w:r>
        <w:r w:rsidRPr="00E86B64">
          <w:rPr>
            <w:rFonts w:ascii="Arial" w:eastAsia="Times New Roman" w:hAnsi="Arial" w:cs="Arial"/>
            <w:bCs/>
            <w:color w:val="FF0000"/>
            <w:sz w:val="23"/>
            <w:szCs w:val="23"/>
            <w:u w:val="single"/>
            <w:rPrChange w:id="290" w:author="John M. Cary" w:date="2019-06-24T18:13:00Z">
              <w:rPr>
                <w:rFonts w:ascii="Arial" w:eastAsia="Times New Roman" w:hAnsi="Arial" w:cs="Arial"/>
                <w:bCs/>
                <w:sz w:val="24"/>
                <w:szCs w:val="24"/>
              </w:rPr>
            </w:rPrChange>
          </w:rPr>
          <w:t>not P</w:t>
        </w:r>
        <w:r w:rsidR="009C72F0" w:rsidRPr="00E86B64">
          <w:rPr>
            <w:rFonts w:ascii="Arial" w:eastAsia="Times New Roman" w:hAnsi="Arial" w:cs="Arial"/>
            <w:bCs/>
            <w:color w:val="FF0000"/>
            <w:sz w:val="23"/>
            <w:szCs w:val="23"/>
            <w:u w:val="single"/>
            <w:rPrChange w:id="291" w:author="John M. Cary" w:date="2019-06-24T18:13:00Z">
              <w:rPr>
                <w:rFonts w:ascii="Arial" w:eastAsia="Times New Roman" w:hAnsi="Arial" w:cs="Arial"/>
                <w:bCs/>
                <w:sz w:val="24"/>
                <w:szCs w:val="24"/>
              </w:rPr>
            </w:rPrChange>
          </w:rPr>
          <w:t>arks for the purposes of this article:</w:t>
        </w:r>
      </w:ins>
    </w:p>
    <w:p w14:paraId="0374060E" w14:textId="77777777" w:rsidR="009C72F0" w:rsidRPr="00E86B64" w:rsidRDefault="009C72F0">
      <w:pPr>
        <w:pStyle w:val="ListParagraph"/>
        <w:numPr>
          <w:ilvl w:val="0"/>
          <w:numId w:val="34"/>
        </w:numPr>
        <w:tabs>
          <w:tab w:val="left" w:pos="1440"/>
          <w:tab w:val="left" w:pos="2160"/>
        </w:tabs>
        <w:spacing w:after="80" w:line="240" w:lineRule="auto"/>
        <w:ind w:left="1353" w:hanging="446"/>
        <w:contextualSpacing w:val="0"/>
        <w:jc w:val="both"/>
        <w:rPr>
          <w:ins w:id="292" w:author="John M. Cary" w:date="2019-06-23T14:41:00Z"/>
          <w:rFonts w:ascii="Arial" w:eastAsia="Times New Roman" w:hAnsi="Arial" w:cs="Arial"/>
          <w:bCs/>
          <w:color w:val="FF0000"/>
          <w:sz w:val="23"/>
          <w:szCs w:val="23"/>
          <w:u w:val="single"/>
          <w:rPrChange w:id="293" w:author="John M. Cary" w:date="2019-06-24T18:13:00Z">
            <w:rPr>
              <w:ins w:id="294" w:author="John M. Cary" w:date="2019-06-23T14:41:00Z"/>
              <w:rFonts w:ascii="Arial" w:eastAsia="Times New Roman" w:hAnsi="Arial" w:cs="Arial"/>
              <w:bCs/>
              <w:sz w:val="24"/>
              <w:szCs w:val="24"/>
            </w:rPr>
          </w:rPrChange>
        </w:rPr>
        <w:pPrChange w:id="295" w:author="John M. Cary" w:date="2019-06-23T14:40:00Z">
          <w:pPr>
            <w:numPr>
              <w:numId w:val="17"/>
            </w:numPr>
            <w:tabs>
              <w:tab w:val="left" w:pos="1440"/>
              <w:tab w:val="left" w:pos="2160"/>
            </w:tabs>
            <w:spacing w:after="0" w:line="240" w:lineRule="auto"/>
            <w:ind w:left="720" w:hanging="360"/>
            <w:contextualSpacing/>
            <w:jc w:val="both"/>
          </w:pPr>
        </w:pPrChange>
      </w:pPr>
      <w:ins w:id="296" w:author="John M. Cary" w:date="2019-06-23T14:41:00Z">
        <w:r w:rsidRPr="00E86B64">
          <w:rPr>
            <w:rFonts w:ascii="Arial" w:eastAsia="Times New Roman" w:hAnsi="Arial" w:cs="Arial"/>
            <w:bCs/>
            <w:color w:val="FF0000"/>
            <w:sz w:val="23"/>
            <w:szCs w:val="23"/>
            <w:u w:val="single"/>
            <w:rPrChange w:id="297" w:author="John M. Cary" w:date="2019-06-24T18:13:00Z">
              <w:rPr>
                <w:rFonts w:ascii="Arial" w:eastAsia="Times New Roman" w:hAnsi="Arial" w:cs="Arial"/>
                <w:bCs/>
                <w:sz w:val="24"/>
                <w:szCs w:val="24"/>
              </w:rPr>
            </w:rPrChange>
          </w:rPr>
          <w:t>Francis Field</w:t>
        </w:r>
      </w:ins>
      <w:ins w:id="298" w:author="John M. Cary" w:date="2019-06-25T11:47:00Z">
        <w:r w:rsidR="00567360" w:rsidRPr="00E86B64">
          <w:rPr>
            <w:rFonts w:ascii="Arial" w:eastAsia="Times New Roman" w:hAnsi="Arial" w:cs="Arial"/>
            <w:bCs/>
            <w:color w:val="FF0000"/>
            <w:sz w:val="23"/>
            <w:szCs w:val="23"/>
            <w:u w:val="single"/>
          </w:rPr>
          <w:t>.</w:t>
        </w:r>
      </w:ins>
    </w:p>
    <w:p w14:paraId="1518F0F9" w14:textId="77777777" w:rsidR="009C72F0" w:rsidRPr="00E86B64" w:rsidRDefault="009C72F0">
      <w:pPr>
        <w:pStyle w:val="ListParagraph"/>
        <w:numPr>
          <w:ilvl w:val="0"/>
          <w:numId w:val="34"/>
        </w:numPr>
        <w:tabs>
          <w:tab w:val="left" w:pos="1440"/>
          <w:tab w:val="left" w:pos="2160"/>
        </w:tabs>
        <w:spacing w:after="80" w:line="240" w:lineRule="auto"/>
        <w:ind w:left="1353" w:hanging="446"/>
        <w:contextualSpacing w:val="0"/>
        <w:jc w:val="both"/>
        <w:rPr>
          <w:ins w:id="299" w:author="John M. Cary" w:date="2019-06-23T14:41:00Z"/>
          <w:rFonts w:ascii="Arial" w:eastAsia="Times New Roman" w:hAnsi="Arial" w:cs="Arial"/>
          <w:bCs/>
          <w:color w:val="FF0000"/>
          <w:sz w:val="23"/>
          <w:szCs w:val="23"/>
          <w:u w:val="single"/>
          <w:rPrChange w:id="300" w:author="John M. Cary" w:date="2019-06-24T18:13:00Z">
            <w:rPr>
              <w:ins w:id="301" w:author="John M. Cary" w:date="2019-06-23T14:41:00Z"/>
              <w:rFonts w:ascii="Arial" w:eastAsia="Times New Roman" w:hAnsi="Arial" w:cs="Arial"/>
              <w:bCs/>
              <w:sz w:val="24"/>
              <w:szCs w:val="24"/>
            </w:rPr>
          </w:rPrChange>
        </w:rPr>
        <w:pPrChange w:id="302" w:author="John M. Cary" w:date="2019-06-23T14:40:00Z">
          <w:pPr>
            <w:numPr>
              <w:numId w:val="17"/>
            </w:numPr>
            <w:tabs>
              <w:tab w:val="left" w:pos="1440"/>
              <w:tab w:val="left" w:pos="2160"/>
            </w:tabs>
            <w:spacing w:after="0" w:line="240" w:lineRule="auto"/>
            <w:ind w:left="720" w:hanging="360"/>
            <w:contextualSpacing/>
            <w:jc w:val="both"/>
          </w:pPr>
        </w:pPrChange>
      </w:pPr>
      <w:ins w:id="303" w:author="John M. Cary" w:date="2019-06-23T14:41:00Z">
        <w:r w:rsidRPr="00E86B64">
          <w:rPr>
            <w:rFonts w:ascii="Arial" w:eastAsia="Times New Roman" w:hAnsi="Arial" w:cs="Arial"/>
            <w:bCs/>
            <w:color w:val="FF0000"/>
            <w:sz w:val="23"/>
            <w:szCs w:val="23"/>
            <w:u w:val="single"/>
            <w:rPrChange w:id="304" w:author="John M. Cary" w:date="2019-06-24T18:13:00Z">
              <w:rPr>
                <w:rFonts w:ascii="Arial" w:eastAsia="Times New Roman" w:hAnsi="Arial" w:cs="Arial"/>
                <w:bCs/>
                <w:sz w:val="24"/>
                <w:szCs w:val="24"/>
              </w:rPr>
            </w:rPrChange>
          </w:rPr>
          <w:t>The Willie Galimore Center</w:t>
        </w:r>
      </w:ins>
      <w:ins w:id="305" w:author="John M. Cary" w:date="2019-06-25T11:47:00Z">
        <w:r w:rsidR="00567360" w:rsidRPr="00E86B64">
          <w:rPr>
            <w:rFonts w:ascii="Arial" w:eastAsia="Times New Roman" w:hAnsi="Arial" w:cs="Arial"/>
            <w:bCs/>
            <w:color w:val="FF0000"/>
            <w:sz w:val="23"/>
            <w:szCs w:val="23"/>
            <w:u w:val="single"/>
          </w:rPr>
          <w:t>.</w:t>
        </w:r>
      </w:ins>
    </w:p>
    <w:p w14:paraId="78E14889" w14:textId="34B3E9C9" w:rsidR="009C72F0" w:rsidRPr="00E86B64" w:rsidRDefault="009C72F0">
      <w:pPr>
        <w:pStyle w:val="ListParagraph"/>
        <w:numPr>
          <w:ilvl w:val="0"/>
          <w:numId w:val="34"/>
        </w:numPr>
        <w:tabs>
          <w:tab w:val="left" w:pos="1440"/>
          <w:tab w:val="left" w:pos="2160"/>
        </w:tabs>
        <w:spacing w:after="80" w:line="240" w:lineRule="auto"/>
        <w:ind w:left="1353" w:hanging="446"/>
        <w:contextualSpacing w:val="0"/>
        <w:jc w:val="both"/>
        <w:rPr>
          <w:ins w:id="306" w:author="John M. Cary" w:date="2019-06-23T14:42:00Z"/>
          <w:rFonts w:ascii="Arial" w:eastAsia="Times New Roman" w:hAnsi="Arial" w:cs="Arial"/>
          <w:bCs/>
          <w:color w:val="FF0000"/>
          <w:sz w:val="23"/>
          <w:szCs w:val="23"/>
          <w:u w:val="single"/>
          <w:rPrChange w:id="307" w:author="John M. Cary" w:date="2019-06-24T18:13:00Z">
            <w:rPr>
              <w:ins w:id="308" w:author="John M. Cary" w:date="2019-06-23T14:42:00Z"/>
              <w:rFonts w:ascii="Arial" w:eastAsia="Times New Roman" w:hAnsi="Arial" w:cs="Arial"/>
              <w:bCs/>
              <w:sz w:val="24"/>
              <w:szCs w:val="24"/>
            </w:rPr>
          </w:rPrChange>
        </w:rPr>
        <w:pPrChange w:id="309" w:author="John M. Cary" w:date="2019-06-23T14:40:00Z">
          <w:pPr>
            <w:numPr>
              <w:numId w:val="17"/>
            </w:numPr>
            <w:tabs>
              <w:tab w:val="left" w:pos="1440"/>
              <w:tab w:val="left" w:pos="2160"/>
            </w:tabs>
            <w:spacing w:after="0" w:line="240" w:lineRule="auto"/>
            <w:ind w:left="720" w:hanging="360"/>
            <w:contextualSpacing/>
            <w:jc w:val="both"/>
          </w:pPr>
        </w:pPrChange>
      </w:pPr>
      <w:ins w:id="310" w:author="John M. Cary" w:date="2019-06-23T14:41:00Z">
        <w:r w:rsidRPr="00E86B64">
          <w:rPr>
            <w:rFonts w:ascii="Arial" w:eastAsia="Times New Roman" w:hAnsi="Arial" w:cs="Arial"/>
            <w:bCs/>
            <w:color w:val="FF0000"/>
            <w:sz w:val="23"/>
            <w:szCs w:val="23"/>
            <w:u w:val="single"/>
            <w:rPrChange w:id="311" w:author="John M. Cary" w:date="2019-06-24T18:13:00Z">
              <w:rPr>
                <w:rFonts w:ascii="Arial" w:eastAsia="Times New Roman" w:hAnsi="Arial" w:cs="Arial"/>
                <w:bCs/>
                <w:sz w:val="24"/>
                <w:szCs w:val="24"/>
              </w:rPr>
            </w:rPrChange>
          </w:rPr>
          <w:t>The Plaza de la</w:t>
        </w:r>
      </w:ins>
      <w:ins w:id="312" w:author="Shanna Lee [2]" w:date="2020-08-13T13:13:00Z">
        <w:r w:rsidR="00D41B8D" w:rsidRPr="00D41B8D">
          <w:rPr>
            <w:rFonts w:ascii="Arial" w:eastAsia="Times New Roman" w:hAnsi="Arial" w:cs="Arial"/>
            <w:bCs/>
            <w:color w:val="FF0000"/>
            <w:sz w:val="23"/>
            <w:szCs w:val="23"/>
            <w:u w:val="single"/>
          </w:rPr>
          <w:t xml:space="preserve"> Constitución</w:t>
        </w:r>
      </w:ins>
      <w:ins w:id="313" w:author="John M. Cary" w:date="2019-06-23T14:42:00Z">
        <w:r w:rsidRPr="00E86B64">
          <w:rPr>
            <w:rFonts w:ascii="Arial" w:eastAsia="Times New Roman" w:hAnsi="Arial" w:cs="Arial"/>
            <w:bCs/>
            <w:color w:val="FF0000"/>
            <w:sz w:val="23"/>
            <w:szCs w:val="23"/>
            <w:u w:val="single"/>
            <w:rPrChange w:id="314" w:author="John M. Cary" w:date="2019-06-24T18:13:00Z">
              <w:rPr>
                <w:rFonts w:ascii="Arial" w:eastAsia="Times New Roman" w:hAnsi="Arial" w:cs="Arial"/>
                <w:bCs/>
                <w:sz w:val="24"/>
                <w:szCs w:val="24"/>
              </w:rPr>
            </w:rPrChange>
          </w:rPr>
          <w:t>’s</w:t>
        </w:r>
      </w:ins>
      <w:ins w:id="315" w:author="John M. Cary" w:date="2019-06-23T14:41:00Z">
        <w:r w:rsidRPr="00E86B64">
          <w:rPr>
            <w:rFonts w:ascii="Arial" w:eastAsia="Times New Roman" w:hAnsi="Arial" w:cs="Arial"/>
            <w:bCs/>
            <w:color w:val="FF0000"/>
            <w:sz w:val="23"/>
            <w:szCs w:val="23"/>
            <w:u w:val="single"/>
            <w:rPrChange w:id="316" w:author="John M. Cary" w:date="2019-06-24T18:13:00Z">
              <w:rPr>
                <w:rFonts w:ascii="Arial" w:eastAsia="Times New Roman" w:hAnsi="Arial" w:cs="Arial"/>
                <w:bCs/>
                <w:sz w:val="24"/>
                <w:szCs w:val="24"/>
              </w:rPr>
            </w:rPrChange>
          </w:rPr>
          <w:t xml:space="preserve"> Gazebo</w:t>
        </w:r>
      </w:ins>
      <w:ins w:id="317" w:author="John M. Cary" w:date="2019-06-25T11:47:00Z">
        <w:r w:rsidR="00567360" w:rsidRPr="00E86B64">
          <w:rPr>
            <w:rFonts w:ascii="Arial" w:eastAsia="Times New Roman" w:hAnsi="Arial" w:cs="Arial"/>
            <w:bCs/>
            <w:color w:val="FF0000"/>
            <w:sz w:val="23"/>
            <w:szCs w:val="23"/>
            <w:u w:val="single"/>
          </w:rPr>
          <w:t>.</w:t>
        </w:r>
      </w:ins>
      <w:r w:rsidR="00D41B8D">
        <w:rPr>
          <w:rFonts w:ascii="Arial" w:eastAsia="Times New Roman" w:hAnsi="Arial" w:cs="Arial"/>
          <w:bCs/>
          <w:color w:val="FF0000"/>
          <w:sz w:val="23"/>
          <w:szCs w:val="23"/>
          <w:u w:val="single"/>
        </w:rPr>
        <w:t xml:space="preserve"> </w:t>
      </w:r>
    </w:p>
    <w:p w14:paraId="75A8A5EE" w14:textId="77777777" w:rsidR="009C72F0" w:rsidRPr="00E86B64" w:rsidRDefault="009C72F0">
      <w:pPr>
        <w:pStyle w:val="ListParagraph"/>
        <w:numPr>
          <w:ilvl w:val="0"/>
          <w:numId w:val="34"/>
        </w:numPr>
        <w:tabs>
          <w:tab w:val="left" w:pos="1440"/>
          <w:tab w:val="left" w:pos="2160"/>
        </w:tabs>
        <w:spacing w:after="80" w:line="240" w:lineRule="auto"/>
        <w:ind w:left="1353" w:hanging="446"/>
        <w:contextualSpacing w:val="0"/>
        <w:jc w:val="both"/>
        <w:rPr>
          <w:ins w:id="318" w:author="John M. Cary" w:date="2019-06-23T14:42:00Z"/>
          <w:rFonts w:ascii="Arial" w:eastAsia="Times New Roman" w:hAnsi="Arial" w:cs="Arial"/>
          <w:bCs/>
          <w:color w:val="FF0000"/>
          <w:sz w:val="23"/>
          <w:szCs w:val="23"/>
          <w:u w:val="single"/>
          <w:rPrChange w:id="319" w:author="John M. Cary" w:date="2019-06-24T18:13:00Z">
            <w:rPr>
              <w:ins w:id="320" w:author="John M. Cary" w:date="2019-06-23T14:42:00Z"/>
              <w:rFonts w:ascii="Arial" w:eastAsia="Times New Roman" w:hAnsi="Arial" w:cs="Arial"/>
              <w:bCs/>
              <w:sz w:val="24"/>
              <w:szCs w:val="24"/>
            </w:rPr>
          </w:rPrChange>
        </w:rPr>
        <w:pPrChange w:id="321" w:author="John M. Cary" w:date="2019-06-23T14:40:00Z">
          <w:pPr>
            <w:numPr>
              <w:numId w:val="17"/>
            </w:numPr>
            <w:tabs>
              <w:tab w:val="left" w:pos="1440"/>
              <w:tab w:val="left" w:pos="2160"/>
            </w:tabs>
            <w:spacing w:after="0" w:line="240" w:lineRule="auto"/>
            <w:ind w:left="720" w:hanging="360"/>
            <w:contextualSpacing/>
            <w:jc w:val="both"/>
          </w:pPr>
        </w:pPrChange>
      </w:pPr>
      <w:ins w:id="322" w:author="John M. Cary" w:date="2019-06-23T14:42:00Z">
        <w:r w:rsidRPr="00E86B64">
          <w:rPr>
            <w:rFonts w:ascii="Arial" w:eastAsia="Times New Roman" w:hAnsi="Arial" w:cs="Arial"/>
            <w:bCs/>
            <w:color w:val="FF0000"/>
            <w:sz w:val="23"/>
            <w:szCs w:val="23"/>
            <w:u w:val="single"/>
            <w:rPrChange w:id="323" w:author="John M. Cary" w:date="2019-06-24T18:13:00Z">
              <w:rPr>
                <w:rFonts w:ascii="Arial" w:eastAsia="Times New Roman" w:hAnsi="Arial" w:cs="Arial"/>
                <w:bCs/>
                <w:sz w:val="24"/>
                <w:szCs w:val="24"/>
              </w:rPr>
            </w:rPrChange>
          </w:rPr>
          <w:t>The St. Augustine Municipal Marina</w:t>
        </w:r>
      </w:ins>
      <w:ins w:id="324" w:author="John M. Cary" w:date="2019-06-25T11:47:00Z">
        <w:r w:rsidR="00567360" w:rsidRPr="00E86B64">
          <w:rPr>
            <w:rFonts w:ascii="Arial" w:eastAsia="Times New Roman" w:hAnsi="Arial" w:cs="Arial"/>
            <w:bCs/>
            <w:color w:val="FF0000"/>
            <w:sz w:val="23"/>
            <w:szCs w:val="23"/>
            <w:u w:val="single"/>
          </w:rPr>
          <w:t>.</w:t>
        </w:r>
      </w:ins>
    </w:p>
    <w:p w14:paraId="61F28688" w14:textId="3AA20C4E" w:rsidR="009C72F0" w:rsidRPr="00E86B64" w:rsidRDefault="009C72F0">
      <w:pPr>
        <w:pStyle w:val="ListParagraph"/>
        <w:numPr>
          <w:ilvl w:val="0"/>
          <w:numId w:val="34"/>
        </w:numPr>
        <w:tabs>
          <w:tab w:val="left" w:pos="1440"/>
          <w:tab w:val="left" w:pos="2160"/>
        </w:tabs>
        <w:spacing w:after="120" w:line="240" w:lineRule="auto"/>
        <w:ind w:left="1353" w:hanging="446"/>
        <w:contextualSpacing w:val="0"/>
        <w:jc w:val="both"/>
        <w:rPr>
          <w:ins w:id="325" w:author="John M. Cary" w:date="2019-06-23T14:40:00Z"/>
          <w:rFonts w:ascii="Arial" w:eastAsia="Times New Roman" w:hAnsi="Arial" w:cs="Arial"/>
          <w:bCs/>
          <w:color w:val="FF0000"/>
          <w:sz w:val="23"/>
          <w:szCs w:val="23"/>
          <w:u w:val="single"/>
          <w:rPrChange w:id="326" w:author="John M. Cary" w:date="2019-06-24T18:13:00Z">
            <w:rPr>
              <w:ins w:id="327" w:author="John M. Cary" w:date="2019-06-23T14:40:00Z"/>
            </w:rPr>
          </w:rPrChange>
        </w:rPr>
        <w:pPrChange w:id="328" w:author="John M. Cary" w:date="2019-06-23T14:40:00Z">
          <w:pPr>
            <w:numPr>
              <w:numId w:val="17"/>
            </w:numPr>
            <w:tabs>
              <w:tab w:val="left" w:pos="1440"/>
              <w:tab w:val="left" w:pos="2160"/>
            </w:tabs>
            <w:spacing w:after="0" w:line="240" w:lineRule="auto"/>
            <w:ind w:left="720" w:hanging="360"/>
            <w:contextualSpacing/>
            <w:jc w:val="both"/>
          </w:pPr>
        </w:pPrChange>
      </w:pPr>
      <w:ins w:id="329" w:author="John M. Cary" w:date="2019-06-23T14:42:00Z">
        <w:r w:rsidRPr="00E86B64">
          <w:rPr>
            <w:rFonts w:ascii="Arial" w:eastAsia="Times New Roman" w:hAnsi="Arial" w:cs="Arial"/>
            <w:bCs/>
            <w:color w:val="FF0000"/>
            <w:sz w:val="23"/>
            <w:szCs w:val="23"/>
            <w:u w:val="single"/>
            <w:rPrChange w:id="330" w:author="John M. Cary" w:date="2019-06-24T18:13:00Z">
              <w:rPr>
                <w:rFonts w:ascii="Arial" w:eastAsia="Times New Roman" w:hAnsi="Arial" w:cs="Arial"/>
                <w:bCs/>
                <w:sz w:val="24"/>
                <w:szCs w:val="24"/>
              </w:rPr>
            </w:rPrChange>
          </w:rPr>
          <w:t>The Lightner Museum Courtyard</w:t>
        </w:r>
      </w:ins>
      <w:ins w:id="331" w:author="John M. Cary" w:date="2019-06-23T14:41:00Z">
        <w:r w:rsidR="00567360" w:rsidRPr="00E86B64">
          <w:rPr>
            <w:rFonts w:ascii="Arial" w:eastAsia="Times New Roman" w:hAnsi="Arial" w:cs="Arial"/>
            <w:bCs/>
            <w:color w:val="FF0000"/>
            <w:sz w:val="23"/>
            <w:szCs w:val="23"/>
            <w:u w:val="single"/>
          </w:rPr>
          <w:t>.</w:t>
        </w:r>
      </w:ins>
    </w:p>
    <w:p w14:paraId="301FFEFA" w14:textId="02C9C794" w:rsidR="009C72F0" w:rsidRPr="00E86B64" w:rsidRDefault="009C72F0" w:rsidP="002A36B2">
      <w:pPr>
        <w:numPr>
          <w:ilvl w:val="0"/>
          <w:numId w:val="17"/>
        </w:numPr>
        <w:tabs>
          <w:tab w:val="left" w:pos="1440"/>
          <w:tab w:val="left" w:pos="2160"/>
        </w:tabs>
        <w:spacing w:after="120" w:line="240" w:lineRule="auto"/>
        <w:jc w:val="both"/>
        <w:rPr>
          <w:ins w:id="332" w:author="John M. Cary" w:date="2019-06-23T14:55:00Z"/>
          <w:rFonts w:ascii="Arial" w:eastAsia="Times New Roman" w:hAnsi="Arial" w:cs="Arial"/>
          <w:bCs/>
          <w:color w:val="FF0000"/>
          <w:sz w:val="23"/>
          <w:szCs w:val="23"/>
          <w:u w:val="single"/>
          <w:rPrChange w:id="333" w:author="John M. Cary" w:date="2019-06-24T18:13:00Z">
            <w:rPr>
              <w:ins w:id="334" w:author="John M. Cary" w:date="2019-06-23T14:55:00Z"/>
              <w:rFonts w:ascii="Arial" w:eastAsia="Times New Roman" w:hAnsi="Arial" w:cs="Arial"/>
              <w:bCs/>
              <w:sz w:val="24"/>
              <w:szCs w:val="24"/>
            </w:rPr>
          </w:rPrChange>
        </w:rPr>
      </w:pPr>
      <w:ins w:id="335" w:author="John M. Cary" w:date="2019-06-23T14:52:00Z">
        <w:r w:rsidRPr="00E86B64">
          <w:rPr>
            <w:rFonts w:ascii="Arial" w:eastAsia="Times New Roman" w:hAnsi="Arial" w:cs="Arial"/>
            <w:bCs/>
            <w:color w:val="FF0000"/>
            <w:sz w:val="23"/>
            <w:szCs w:val="23"/>
            <w:u w:val="single"/>
            <w:rPrChange w:id="336" w:author="John M. Cary" w:date="2019-06-24T18:13:00Z">
              <w:rPr>
                <w:rFonts w:ascii="Arial" w:eastAsia="Times New Roman" w:hAnsi="Arial" w:cs="Arial"/>
                <w:bCs/>
                <w:sz w:val="24"/>
                <w:szCs w:val="24"/>
              </w:rPr>
            </w:rPrChange>
          </w:rPr>
          <w:t>The city may have some property interest in the followi</w:t>
        </w:r>
        <w:r w:rsidR="00567360" w:rsidRPr="00E86B64">
          <w:rPr>
            <w:rFonts w:ascii="Arial" w:eastAsia="Times New Roman" w:hAnsi="Arial" w:cs="Arial"/>
            <w:bCs/>
            <w:color w:val="FF0000"/>
            <w:sz w:val="23"/>
            <w:szCs w:val="23"/>
            <w:u w:val="single"/>
          </w:rPr>
          <w:t>ng</w:t>
        </w:r>
      </w:ins>
      <w:ins w:id="337" w:author="Shanna Lee" w:date="2019-12-31T15:30:00Z">
        <w:r w:rsidR="00B14C54" w:rsidRPr="00E86B64">
          <w:rPr>
            <w:rFonts w:ascii="Arial" w:eastAsia="Times New Roman" w:hAnsi="Arial" w:cs="Arial"/>
            <w:bCs/>
            <w:color w:val="FF0000"/>
            <w:sz w:val="23"/>
            <w:szCs w:val="23"/>
            <w:u w:val="single"/>
          </w:rPr>
          <w:t xml:space="preserve"> Facilities</w:t>
        </w:r>
      </w:ins>
      <w:ins w:id="338" w:author="John M. Cary" w:date="2019-06-23T14:52:00Z">
        <w:r w:rsidR="00567360" w:rsidRPr="00E86B64">
          <w:rPr>
            <w:rFonts w:ascii="Arial" w:eastAsia="Times New Roman" w:hAnsi="Arial" w:cs="Arial"/>
            <w:bCs/>
            <w:color w:val="FF0000"/>
            <w:sz w:val="23"/>
            <w:szCs w:val="23"/>
            <w:u w:val="single"/>
          </w:rPr>
          <w:t>, but they are neither P</w:t>
        </w:r>
        <w:r w:rsidRPr="00E86B64">
          <w:rPr>
            <w:rFonts w:ascii="Arial" w:eastAsia="Times New Roman" w:hAnsi="Arial" w:cs="Arial"/>
            <w:bCs/>
            <w:color w:val="FF0000"/>
            <w:sz w:val="23"/>
            <w:szCs w:val="23"/>
            <w:u w:val="single"/>
            <w:rPrChange w:id="339" w:author="John M. Cary" w:date="2019-06-24T18:13:00Z">
              <w:rPr>
                <w:rFonts w:ascii="Arial" w:eastAsia="Times New Roman" w:hAnsi="Arial" w:cs="Arial"/>
                <w:bCs/>
                <w:sz w:val="24"/>
                <w:szCs w:val="24"/>
              </w:rPr>
            </w:rPrChange>
          </w:rPr>
          <w:t xml:space="preserve">arks nor </w:t>
        </w:r>
        <w:r w:rsidR="00567360" w:rsidRPr="00E86B64">
          <w:rPr>
            <w:rFonts w:ascii="Arial" w:eastAsia="Times New Roman" w:hAnsi="Arial" w:cs="Arial"/>
            <w:bCs/>
            <w:color w:val="FF0000"/>
            <w:sz w:val="23"/>
            <w:szCs w:val="23"/>
            <w:u w:val="single"/>
          </w:rPr>
          <w:t>V</w:t>
        </w:r>
        <w:r w:rsidRPr="00E86B64">
          <w:rPr>
            <w:rFonts w:ascii="Arial" w:eastAsia="Times New Roman" w:hAnsi="Arial" w:cs="Arial"/>
            <w:bCs/>
            <w:color w:val="FF0000"/>
            <w:sz w:val="23"/>
            <w:szCs w:val="23"/>
            <w:u w:val="single"/>
            <w:rPrChange w:id="340" w:author="John M. Cary" w:date="2019-06-24T18:13:00Z">
              <w:rPr>
                <w:rFonts w:ascii="Arial" w:eastAsia="Times New Roman" w:hAnsi="Arial" w:cs="Arial"/>
                <w:bCs/>
                <w:sz w:val="24"/>
                <w:szCs w:val="24"/>
              </w:rPr>
            </w:rPrChange>
          </w:rPr>
          <w:t>enues</w:t>
        </w:r>
      </w:ins>
      <w:ins w:id="341" w:author="John M. Cary" w:date="2019-06-23T17:55:00Z">
        <w:r w:rsidRPr="00E86B64">
          <w:rPr>
            <w:rFonts w:ascii="Arial" w:eastAsia="Times New Roman" w:hAnsi="Arial" w:cs="Arial"/>
            <w:bCs/>
            <w:color w:val="FF0000"/>
            <w:sz w:val="23"/>
            <w:szCs w:val="23"/>
            <w:u w:val="single"/>
            <w:rPrChange w:id="342" w:author="John M. Cary" w:date="2019-06-24T18:13:00Z">
              <w:rPr>
                <w:rFonts w:ascii="Arial" w:eastAsia="Times New Roman" w:hAnsi="Arial" w:cs="Arial"/>
                <w:bCs/>
                <w:sz w:val="24"/>
                <w:szCs w:val="24"/>
              </w:rPr>
            </w:rPrChange>
          </w:rPr>
          <w:t>, nor are they traditional public fora</w:t>
        </w:r>
      </w:ins>
      <w:ins w:id="343" w:author="John M. Cary" w:date="2019-06-23T14:55:00Z">
        <w:r w:rsidRPr="00E86B64">
          <w:rPr>
            <w:rFonts w:ascii="Arial" w:eastAsia="Times New Roman" w:hAnsi="Arial" w:cs="Arial"/>
            <w:bCs/>
            <w:color w:val="FF0000"/>
            <w:sz w:val="23"/>
            <w:szCs w:val="23"/>
            <w:u w:val="single"/>
            <w:rPrChange w:id="344" w:author="John M. Cary" w:date="2019-06-24T18:13:00Z">
              <w:rPr>
                <w:rFonts w:ascii="Arial" w:eastAsia="Times New Roman" w:hAnsi="Arial" w:cs="Arial"/>
                <w:bCs/>
                <w:sz w:val="24"/>
                <w:szCs w:val="24"/>
              </w:rPr>
            </w:rPrChange>
          </w:rPr>
          <w:t>:</w:t>
        </w:r>
      </w:ins>
    </w:p>
    <w:p w14:paraId="5685820E" w14:textId="232064D2" w:rsidR="009C72F0" w:rsidRPr="00E86B64" w:rsidRDefault="009C72F0">
      <w:pPr>
        <w:pStyle w:val="ListParagraph"/>
        <w:numPr>
          <w:ilvl w:val="0"/>
          <w:numId w:val="24"/>
        </w:numPr>
        <w:tabs>
          <w:tab w:val="left" w:pos="1440"/>
          <w:tab w:val="left" w:pos="2160"/>
        </w:tabs>
        <w:spacing w:afterLines="80" w:after="192" w:line="240" w:lineRule="auto"/>
        <w:ind w:left="1350" w:hanging="450"/>
        <w:contextualSpacing w:val="0"/>
        <w:jc w:val="both"/>
        <w:rPr>
          <w:ins w:id="345" w:author="John M. Cary" w:date="2019-06-23T16:16:00Z"/>
          <w:rFonts w:ascii="Arial" w:eastAsia="Times New Roman" w:hAnsi="Arial" w:cs="Arial"/>
          <w:bCs/>
          <w:color w:val="FF0000"/>
          <w:sz w:val="23"/>
          <w:szCs w:val="23"/>
          <w:u w:val="single"/>
          <w:rPrChange w:id="346" w:author="John M. Cary" w:date="2019-06-24T18:13:00Z">
            <w:rPr>
              <w:ins w:id="347" w:author="John M. Cary" w:date="2019-06-23T16:16:00Z"/>
              <w:rFonts w:ascii="Arial" w:eastAsia="Times New Roman" w:hAnsi="Arial" w:cs="Arial"/>
              <w:bCs/>
              <w:sz w:val="24"/>
              <w:szCs w:val="24"/>
            </w:rPr>
          </w:rPrChange>
        </w:rPr>
        <w:pPrChange w:id="348" w:author="John M. Cary" w:date="2019-06-23T14:55:00Z">
          <w:pPr>
            <w:numPr>
              <w:numId w:val="17"/>
            </w:numPr>
            <w:tabs>
              <w:tab w:val="left" w:pos="1440"/>
              <w:tab w:val="left" w:pos="2160"/>
            </w:tabs>
            <w:spacing w:after="0" w:line="240" w:lineRule="auto"/>
            <w:ind w:left="720" w:hanging="360"/>
            <w:contextualSpacing/>
            <w:jc w:val="both"/>
          </w:pPr>
        </w:pPrChange>
      </w:pPr>
      <w:ins w:id="349" w:author="John M. Cary" w:date="2019-06-23T15:00:00Z">
        <w:r w:rsidRPr="00E86B64">
          <w:rPr>
            <w:rFonts w:ascii="Arial" w:eastAsia="Times New Roman" w:hAnsi="Arial" w:cs="Arial"/>
            <w:bCs/>
            <w:color w:val="FF0000"/>
            <w:sz w:val="23"/>
            <w:szCs w:val="23"/>
            <w:u w:val="single"/>
            <w:rPrChange w:id="350" w:author="John M. Cary" w:date="2019-06-24T18:13:00Z">
              <w:rPr>
                <w:rFonts w:ascii="Arial" w:eastAsia="Times New Roman" w:hAnsi="Arial" w:cs="Arial"/>
                <w:bCs/>
                <w:sz w:val="24"/>
                <w:szCs w:val="24"/>
              </w:rPr>
            </w:rPrChange>
          </w:rPr>
          <w:lastRenderedPageBreak/>
          <w:t>The Lightner Museum</w:t>
        </w:r>
      </w:ins>
      <w:ins w:id="351" w:author="John M. Cary" w:date="2019-06-23T15:26:00Z">
        <w:r w:rsidRPr="00E86B64">
          <w:rPr>
            <w:rFonts w:ascii="Arial" w:eastAsia="Times New Roman" w:hAnsi="Arial" w:cs="Arial"/>
            <w:bCs/>
            <w:color w:val="FF0000"/>
            <w:sz w:val="23"/>
            <w:szCs w:val="23"/>
            <w:u w:val="single"/>
            <w:rPrChange w:id="352" w:author="John M. Cary" w:date="2019-06-24T18:13:00Z">
              <w:rPr>
                <w:rFonts w:ascii="Arial" w:eastAsia="Times New Roman" w:hAnsi="Arial" w:cs="Arial"/>
                <w:bCs/>
                <w:sz w:val="24"/>
                <w:szCs w:val="24"/>
              </w:rPr>
            </w:rPrChange>
          </w:rPr>
          <w:t xml:space="preserve"> and surrounding areas</w:t>
        </w:r>
      </w:ins>
      <w:ins w:id="353" w:author="John M. Cary" w:date="2019-06-23T17:56:00Z">
        <w:r w:rsidRPr="00E86B64">
          <w:rPr>
            <w:rFonts w:ascii="Arial" w:eastAsia="Times New Roman" w:hAnsi="Arial" w:cs="Arial"/>
            <w:bCs/>
            <w:color w:val="FF0000"/>
            <w:sz w:val="23"/>
            <w:szCs w:val="23"/>
            <w:u w:val="single"/>
            <w:rPrChange w:id="354" w:author="John M. Cary" w:date="2019-06-24T18:13:00Z">
              <w:rPr>
                <w:rFonts w:ascii="Arial" w:eastAsia="Times New Roman" w:hAnsi="Arial" w:cs="Arial"/>
                <w:bCs/>
                <w:sz w:val="24"/>
                <w:szCs w:val="24"/>
              </w:rPr>
            </w:rPrChange>
          </w:rPr>
          <w:t xml:space="preserve"> to the east and west</w:t>
        </w:r>
      </w:ins>
      <w:ins w:id="355" w:author="John M. Cary" w:date="2019-06-23T15:26:00Z">
        <w:r w:rsidRPr="00E86B64">
          <w:rPr>
            <w:rFonts w:ascii="Arial" w:eastAsia="Times New Roman" w:hAnsi="Arial" w:cs="Arial"/>
            <w:bCs/>
            <w:color w:val="FF0000"/>
            <w:sz w:val="23"/>
            <w:szCs w:val="23"/>
            <w:u w:val="single"/>
            <w:rPrChange w:id="356" w:author="John M. Cary" w:date="2019-06-24T18:13:00Z">
              <w:rPr>
                <w:rFonts w:ascii="Arial" w:eastAsia="Times New Roman" w:hAnsi="Arial" w:cs="Arial"/>
                <w:bCs/>
                <w:sz w:val="24"/>
                <w:szCs w:val="24"/>
              </w:rPr>
            </w:rPrChange>
          </w:rPr>
          <w:t>, including the courtyard, gardens, loggias, balcony, porch, staircase, and fountains</w:t>
        </w:r>
      </w:ins>
      <w:ins w:id="357" w:author="John M. Cary" w:date="2019-06-25T11:47:00Z">
        <w:r w:rsidR="00567360" w:rsidRPr="00E86B64">
          <w:rPr>
            <w:rFonts w:ascii="Arial" w:eastAsia="Times New Roman" w:hAnsi="Arial" w:cs="Arial"/>
            <w:bCs/>
            <w:color w:val="FF0000"/>
            <w:sz w:val="23"/>
            <w:szCs w:val="23"/>
            <w:u w:val="single"/>
          </w:rPr>
          <w:t>.</w:t>
        </w:r>
      </w:ins>
    </w:p>
    <w:p w14:paraId="5ADB26A1" w14:textId="77777777" w:rsidR="009C72F0" w:rsidRPr="00E86B64" w:rsidRDefault="009C72F0">
      <w:pPr>
        <w:pStyle w:val="ListParagraph"/>
        <w:numPr>
          <w:ilvl w:val="0"/>
          <w:numId w:val="24"/>
        </w:numPr>
        <w:tabs>
          <w:tab w:val="left" w:pos="1440"/>
          <w:tab w:val="left" w:pos="2160"/>
        </w:tabs>
        <w:spacing w:afterLines="80" w:after="192" w:line="240" w:lineRule="auto"/>
        <w:ind w:left="1350" w:hanging="450"/>
        <w:contextualSpacing w:val="0"/>
        <w:jc w:val="both"/>
        <w:rPr>
          <w:ins w:id="358" w:author="John M. Cary" w:date="2019-06-23T15:24:00Z"/>
          <w:rFonts w:ascii="Arial" w:eastAsia="Times New Roman" w:hAnsi="Arial" w:cs="Arial"/>
          <w:bCs/>
          <w:color w:val="FF0000"/>
          <w:sz w:val="23"/>
          <w:szCs w:val="23"/>
          <w:u w:val="single"/>
          <w:rPrChange w:id="359" w:author="John M. Cary" w:date="2019-06-24T18:13:00Z">
            <w:rPr>
              <w:ins w:id="360" w:author="John M. Cary" w:date="2019-06-23T15:24:00Z"/>
              <w:rFonts w:ascii="Arial" w:eastAsia="Times New Roman" w:hAnsi="Arial" w:cs="Arial"/>
              <w:bCs/>
              <w:sz w:val="24"/>
              <w:szCs w:val="24"/>
            </w:rPr>
          </w:rPrChange>
        </w:rPr>
        <w:pPrChange w:id="361" w:author="John M. Cary" w:date="2019-06-23T14:55:00Z">
          <w:pPr>
            <w:numPr>
              <w:numId w:val="17"/>
            </w:numPr>
            <w:tabs>
              <w:tab w:val="left" w:pos="1440"/>
              <w:tab w:val="left" w:pos="2160"/>
            </w:tabs>
            <w:spacing w:after="0" w:line="240" w:lineRule="auto"/>
            <w:ind w:left="720" w:hanging="360"/>
            <w:contextualSpacing/>
            <w:jc w:val="both"/>
          </w:pPr>
        </w:pPrChange>
      </w:pPr>
      <w:ins w:id="362" w:author="John M. Cary" w:date="2019-06-23T16:16:00Z">
        <w:r w:rsidRPr="00E86B64">
          <w:rPr>
            <w:rFonts w:ascii="Arial" w:eastAsia="Times New Roman" w:hAnsi="Arial" w:cs="Arial"/>
            <w:bCs/>
            <w:color w:val="FF0000"/>
            <w:sz w:val="23"/>
            <w:szCs w:val="23"/>
            <w:u w:val="single"/>
            <w:rPrChange w:id="363" w:author="John M. Cary" w:date="2019-06-24T18:13:00Z">
              <w:rPr>
                <w:rFonts w:ascii="Arial" w:eastAsia="Times New Roman" w:hAnsi="Arial" w:cs="Arial"/>
                <w:bCs/>
                <w:sz w:val="24"/>
                <w:szCs w:val="24"/>
              </w:rPr>
            </w:rPrChange>
          </w:rPr>
          <w:t>The Visitor Information Center, Historic Downtown Parking Facility, and the promenade area between the VIC and the Parking Facility</w:t>
        </w:r>
      </w:ins>
      <w:ins w:id="364" w:author="John M. Cary" w:date="2019-06-25T11:48:00Z">
        <w:r w:rsidR="00567360" w:rsidRPr="00E86B64">
          <w:rPr>
            <w:rFonts w:ascii="Arial" w:eastAsia="Times New Roman" w:hAnsi="Arial" w:cs="Arial"/>
            <w:bCs/>
            <w:color w:val="FF0000"/>
            <w:sz w:val="23"/>
            <w:szCs w:val="23"/>
            <w:u w:val="single"/>
          </w:rPr>
          <w:t>.</w:t>
        </w:r>
      </w:ins>
    </w:p>
    <w:p w14:paraId="2465DCA3" w14:textId="77777777" w:rsidR="009C72F0" w:rsidRPr="00E86B64" w:rsidRDefault="009C72F0">
      <w:pPr>
        <w:pStyle w:val="ListParagraph"/>
        <w:numPr>
          <w:ilvl w:val="0"/>
          <w:numId w:val="24"/>
        </w:numPr>
        <w:tabs>
          <w:tab w:val="left" w:pos="1440"/>
          <w:tab w:val="left" w:pos="2160"/>
        </w:tabs>
        <w:spacing w:afterLines="80" w:after="192" w:line="240" w:lineRule="auto"/>
        <w:ind w:left="1350" w:hanging="450"/>
        <w:contextualSpacing w:val="0"/>
        <w:jc w:val="both"/>
        <w:rPr>
          <w:ins w:id="365" w:author="John M. Cary" w:date="2019-06-24T09:30:00Z"/>
          <w:rFonts w:ascii="Arial" w:eastAsia="Times New Roman" w:hAnsi="Arial" w:cs="Arial"/>
          <w:bCs/>
          <w:color w:val="FF0000"/>
          <w:sz w:val="23"/>
          <w:szCs w:val="23"/>
          <w:u w:val="single"/>
          <w:rPrChange w:id="366" w:author="John M. Cary" w:date="2019-06-24T18:13:00Z">
            <w:rPr>
              <w:ins w:id="367" w:author="John M. Cary" w:date="2019-06-24T09:30:00Z"/>
              <w:rFonts w:ascii="Arial" w:eastAsia="Times New Roman" w:hAnsi="Arial" w:cs="Arial"/>
              <w:bCs/>
              <w:sz w:val="24"/>
              <w:szCs w:val="24"/>
            </w:rPr>
          </w:rPrChange>
        </w:rPr>
        <w:pPrChange w:id="368" w:author="John M. Cary" w:date="2019-06-23T14:55:00Z">
          <w:pPr>
            <w:numPr>
              <w:numId w:val="17"/>
            </w:numPr>
            <w:tabs>
              <w:tab w:val="left" w:pos="1440"/>
              <w:tab w:val="left" w:pos="2160"/>
            </w:tabs>
            <w:spacing w:after="0" w:line="240" w:lineRule="auto"/>
            <w:ind w:left="720" w:hanging="360"/>
            <w:contextualSpacing/>
            <w:jc w:val="both"/>
          </w:pPr>
        </w:pPrChange>
      </w:pPr>
      <w:ins w:id="369" w:author="John M. Cary" w:date="2019-06-23T15:24:00Z">
        <w:r w:rsidRPr="00E86B64">
          <w:rPr>
            <w:rFonts w:ascii="Arial" w:eastAsia="Times New Roman" w:hAnsi="Arial" w:cs="Arial"/>
            <w:bCs/>
            <w:color w:val="FF0000"/>
            <w:sz w:val="23"/>
            <w:szCs w:val="23"/>
            <w:u w:val="single"/>
            <w:rPrChange w:id="370" w:author="John M. Cary" w:date="2019-06-24T18:13:00Z">
              <w:rPr>
                <w:rFonts w:ascii="Arial" w:eastAsia="Times New Roman" w:hAnsi="Arial" w:cs="Arial"/>
                <w:bCs/>
                <w:sz w:val="24"/>
                <w:szCs w:val="24"/>
              </w:rPr>
            </w:rPrChange>
          </w:rPr>
          <w:t xml:space="preserve">The </w:t>
        </w:r>
      </w:ins>
      <w:ins w:id="371" w:author="John M. Cary" w:date="2019-06-23T15:33:00Z">
        <w:r w:rsidRPr="00E86B64">
          <w:rPr>
            <w:rFonts w:ascii="Arial" w:eastAsia="Times New Roman" w:hAnsi="Arial" w:cs="Arial"/>
            <w:bCs/>
            <w:color w:val="FF0000"/>
            <w:sz w:val="23"/>
            <w:szCs w:val="23"/>
            <w:u w:val="single"/>
            <w:rPrChange w:id="372" w:author="John M. Cary" w:date="2019-06-24T18:13:00Z">
              <w:rPr>
                <w:rFonts w:ascii="Arial" w:eastAsia="Times New Roman" w:hAnsi="Arial" w:cs="Arial"/>
                <w:bCs/>
                <w:sz w:val="24"/>
                <w:szCs w:val="24"/>
              </w:rPr>
            </w:rPrChange>
          </w:rPr>
          <w:t>Llambias House Garden</w:t>
        </w:r>
      </w:ins>
      <w:ins w:id="373" w:author="John M. Cary" w:date="2019-06-24T09:30:00Z">
        <w:r w:rsidR="002B4F6B" w:rsidRPr="00E86B64">
          <w:rPr>
            <w:rFonts w:ascii="Arial" w:eastAsia="Times New Roman" w:hAnsi="Arial" w:cs="Arial"/>
            <w:bCs/>
            <w:color w:val="FF0000"/>
            <w:sz w:val="23"/>
            <w:szCs w:val="23"/>
            <w:u w:val="single"/>
            <w:rPrChange w:id="374" w:author="John M. Cary" w:date="2019-06-24T18:13:00Z">
              <w:rPr>
                <w:rFonts w:ascii="Arial" w:eastAsia="Times New Roman" w:hAnsi="Arial" w:cs="Arial"/>
                <w:bCs/>
                <w:sz w:val="24"/>
                <w:szCs w:val="24"/>
              </w:rPr>
            </w:rPrChange>
          </w:rPr>
          <w:t xml:space="preserve"> and St. Francis Park</w:t>
        </w:r>
      </w:ins>
      <w:ins w:id="375" w:author="John M. Cary" w:date="2019-06-25T11:48:00Z">
        <w:r w:rsidR="00567360" w:rsidRPr="00E86B64">
          <w:rPr>
            <w:rFonts w:ascii="Arial" w:eastAsia="Times New Roman" w:hAnsi="Arial" w:cs="Arial"/>
            <w:bCs/>
            <w:color w:val="FF0000"/>
            <w:sz w:val="23"/>
            <w:szCs w:val="23"/>
            <w:u w:val="single"/>
          </w:rPr>
          <w:t>.</w:t>
        </w:r>
      </w:ins>
    </w:p>
    <w:p w14:paraId="72CE0D23" w14:textId="77777777" w:rsidR="002B4F6B" w:rsidRPr="00E86B64" w:rsidRDefault="002B4F6B">
      <w:pPr>
        <w:pStyle w:val="ListParagraph"/>
        <w:numPr>
          <w:ilvl w:val="0"/>
          <w:numId w:val="24"/>
        </w:numPr>
        <w:tabs>
          <w:tab w:val="left" w:pos="1440"/>
          <w:tab w:val="left" w:pos="2160"/>
        </w:tabs>
        <w:spacing w:afterLines="80" w:after="192" w:line="240" w:lineRule="auto"/>
        <w:ind w:left="1350" w:hanging="450"/>
        <w:contextualSpacing w:val="0"/>
        <w:jc w:val="both"/>
        <w:rPr>
          <w:ins w:id="376" w:author="John M. Cary" w:date="2019-06-23T17:54:00Z"/>
          <w:rFonts w:ascii="Arial" w:eastAsia="Times New Roman" w:hAnsi="Arial" w:cs="Arial"/>
          <w:bCs/>
          <w:color w:val="FF0000"/>
          <w:sz w:val="23"/>
          <w:szCs w:val="23"/>
          <w:u w:val="single"/>
          <w:rPrChange w:id="377" w:author="John M. Cary" w:date="2019-06-24T18:13:00Z">
            <w:rPr>
              <w:ins w:id="378" w:author="John M. Cary" w:date="2019-06-23T17:54:00Z"/>
              <w:rFonts w:ascii="Arial" w:eastAsia="Times New Roman" w:hAnsi="Arial" w:cs="Arial"/>
              <w:bCs/>
              <w:sz w:val="24"/>
              <w:szCs w:val="24"/>
            </w:rPr>
          </w:rPrChange>
        </w:rPr>
        <w:pPrChange w:id="379" w:author="John M. Cary" w:date="2019-06-23T14:55:00Z">
          <w:pPr>
            <w:numPr>
              <w:numId w:val="17"/>
            </w:numPr>
            <w:tabs>
              <w:tab w:val="left" w:pos="1440"/>
              <w:tab w:val="left" w:pos="2160"/>
            </w:tabs>
            <w:spacing w:after="0" w:line="240" w:lineRule="auto"/>
            <w:ind w:left="720" w:hanging="360"/>
            <w:contextualSpacing/>
            <w:jc w:val="both"/>
          </w:pPr>
        </w:pPrChange>
      </w:pPr>
      <w:ins w:id="380" w:author="John M. Cary" w:date="2019-06-24T09:30:00Z">
        <w:r w:rsidRPr="00E86B64">
          <w:rPr>
            <w:rFonts w:ascii="Arial" w:eastAsia="Times New Roman" w:hAnsi="Arial" w:cs="Arial"/>
            <w:bCs/>
            <w:color w:val="FF0000"/>
            <w:sz w:val="23"/>
            <w:szCs w:val="23"/>
            <w:u w:val="single"/>
            <w:rPrChange w:id="381" w:author="John M. Cary" w:date="2019-06-24T18:13:00Z">
              <w:rPr>
                <w:rFonts w:ascii="Arial" w:eastAsia="Times New Roman" w:hAnsi="Arial" w:cs="Arial"/>
                <w:bCs/>
                <w:sz w:val="24"/>
                <w:szCs w:val="24"/>
              </w:rPr>
            </w:rPrChange>
          </w:rPr>
          <w:t>Pena Peck House</w:t>
        </w:r>
      </w:ins>
      <w:ins w:id="382" w:author="John M. Cary" w:date="2019-06-24T09:35:00Z">
        <w:r w:rsidRPr="00E86B64">
          <w:rPr>
            <w:rFonts w:ascii="Arial" w:eastAsia="Times New Roman" w:hAnsi="Arial" w:cs="Arial"/>
            <w:bCs/>
            <w:color w:val="FF0000"/>
            <w:sz w:val="23"/>
            <w:szCs w:val="23"/>
            <w:u w:val="single"/>
            <w:rPrChange w:id="383" w:author="John M. Cary" w:date="2019-06-24T18:13:00Z">
              <w:rPr>
                <w:rFonts w:ascii="Arial" w:eastAsia="Times New Roman" w:hAnsi="Arial" w:cs="Arial"/>
                <w:bCs/>
                <w:sz w:val="24"/>
                <w:szCs w:val="24"/>
              </w:rPr>
            </w:rPrChange>
          </w:rPr>
          <w:t xml:space="preserve"> – Woman’s Exchange</w:t>
        </w:r>
      </w:ins>
      <w:ins w:id="384" w:author="John M. Cary" w:date="2019-06-25T11:48:00Z">
        <w:r w:rsidR="00567360" w:rsidRPr="00E86B64">
          <w:rPr>
            <w:rFonts w:ascii="Arial" w:eastAsia="Times New Roman" w:hAnsi="Arial" w:cs="Arial"/>
            <w:bCs/>
            <w:color w:val="FF0000"/>
            <w:sz w:val="23"/>
            <w:szCs w:val="23"/>
            <w:u w:val="single"/>
          </w:rPr>
          <w:t>.</w:t>
        </w:r>
      </w:ins>
    </w:p>
    <w:p w14:paraId="65DAF332" w14:textId="1A421358" w:rsidR="009C72F0" w:rsidRPr="00E86B64" w:rsidRDefault="009C72F0">
      <w:pPr>
        <w:pStyle w:val="ListParagraph"/>
        <w:numPr>
          <w:ilvl w:val="0"/>
          <w:numId w:val="24"/>
        </w:numPr>
        <w:tabs>
          <w:tab w:val="left" w:pos="1440"/>
          <w:tab w:val="left" w:pos="2160"/>
        </w:tabs>
        <w:spacing w:afterLines="80" w:after="192" w:line="240" w:lineRule="auto"/>
        <w:ind w:left="1350" w:hanging="450"/>
        <w:contextualSpacing w:val="0"/>
        <w:jc w:val="both"/>
        <w:rPr>
          <w:ins w:id="385" w:author="John M. Cary" w:date="2019-06-23T15:44:00Z"/>
          <w:rFonts w:ascii="Arial" w:eastAsia="Times New Roman" w:hAnsi="Arial" w:cs="Arial"/>
          <w:bCs/>
          <w:color w:val="FF0000"/>
          <w:sz w:val="23"/>
          <w:szCs w:val="23"/>
          <w:u w:val="single"/>
          <w:rPrChange w:id="386" w:author="Shanna Lee" w:date="2019-12-31T15:38:00Z">
            <w:rPr>
              <w:ins w:id="387" w:author="John M. Cary" w:date="2019-06-23T15:44:00Z"/>
              <w:rFonts w:ascii="Arial" w:eastAsia="Times New Roman" w:hAnsi="Arial" w:cs="Arial"/>
              <w:bCs/>
              <w:sz w:val="24"/>
              <w:szCs w:val="24"/>
            </w:rPr>
          </w:rPrChange>
        </w:rPr>
        <w:pPrChange w:id="388" w:author="Shanna Lee" w:date="2019-12-31T15:38:00Z">
          <w:pPr>
            <w:numPr>
              <w:numId w:val="17"/>
            </w:numPr>
            <w:tabs>
              <w:tab w:val="left" w:pos="1440"/>
              <w:tab w:val="left" w:pos="2160"/>
            </w:tabs>
            <w:spacing w:after="0" w:line="240" w:lineRule="auto"/>
            <w:ind w:left="720" w:hanging="360"/>
            <w:contextualSpacing/>
            <w:jc w:val="both"/>
          </w:pPr>
        </w:pPrChange>
      </w:pPr>
      <w:ins w:id="389" w:author="John M. Cary" w:date="2019-06-23T17:54:00Z">
        <w:r w:rsidRPr="00E86B64">
          <w:rPr>
            <w:rFonts w:ascii="Arial" w:eastAsia="Times New Roman" w:hAnsi="Arial" w:cs="Arial"/>
            <w:bCs/>
            <w:color w:val="FF0000"/>
            <w:sz w:val="23"/>
            <w:szCs w:val="23"/>
            <w:u w:val="single"/>
            <w:rPrChange w:id="390" w:author="John M. Cary" w:date="2019-06-24T18:13:00Z">
              <w:rPr>
                <w:rFonts w:ascii="Arial" w:eastAsia="Times New Roman" w:hAnsi="Arial" w:cs="Arial"/>
                <w:bCs/>
                <w:sz w:val="24"/>
                <w:szCs w:val="24"/>
              </w:rPr>
            </w:rPrChange>
          </w:rPr>
          <w:t>Other properties that the city holds in trust, or that are held in trust on behalf of the City of St. Augustine</w:t>
        </w:r>
      </w:ins>
      <w:ins w:id="391" w:author="John M. Cary" w:date="2019-06-24T11:17:00Z">
        <w:r w:rsidR="002B4F6B" w:rsidRPr="00E86B64">
          <w:rPr>
            <w:rFonts w:ascii="Arial" w:eastAsia="Times New Roman" w:hAnsi="Arial" w:cs="Arial"/>
            <w:bCs/>
            <w:color w:val="FF0000"/>
            <w:sz w:val="23"/>
            <w:szCs w:val="23"/>
            <w:u w:val="single"/>
            <w:rPrChange w:id="392" w:author="John M. Cary" w:date="2019-06-24T18:13:00Z">
              <w:rPr>
                <w:rFonts w:ascii="Arial" w:eastAsia="Times New Roman" w:hAnsi="Arial" w:cs="Arial"/>
                <w:bCs/>
                <w:sz w:val="24"/>
                <w:szCs w:val="24"/>
              </w:rPr>
            </w:rPrChange>
          </w:rPr>
          <w:t>, including properties subsequently acquired</w:t>
        </w:r>
      </w:ins>
      <w:r w:rsidR="002032AA" w:rsidRPr="00E86B64">
        <w:rPr>
          <w:rFonts w:ascii="Arial" w:eastAsia="Times New Roman" w:hAnsi="Arial" w:cs="Arial"/>
          <w:bCs/>
          <w:color w:val="FF0000"/>
          <w:sz w:val="23"/>
          <w:szCs w:val="23"/>
          <w:u w:val="single"/>
        </w:rPr>
        <w:t xml:space="preserve"> </w:t>
      </w:r>
      <w:ins w:id="393" w:author="Shanna Lee" w:date="2019-12-31T15:38:00Z">
        <w:r w:rsidR="002A36B2" w:rsidRPr="00E86B64">
          <w:rPr>
            <w:rFonts w:ascii="Arial" w:eastAsia="Times New Roman" w:hAnsi="Arial" w:cs="Arial"/>
            <w:bCs/>
            <w:color w:val="FF0000"/>
            <w:sz w:val="23"/>
            <w:szCs w:val="23"/>
            <w:u w:val="single"/>
          </w:rPr>
          <w:t>for the use and enjoyment of the public that do not meet the definition of Parks or Venues.</w:t>
        </w:r>
      </w:ins>
    </w:p>
    <w:p w14:paraId="1BB0AC31" w14:textId="575D14C7" w:rsidR="009C72F0" w:rsidRPr="00E86B64" w:rsidRDefault="009C72F0">
      <w:pPr>
        <w:pStyle w:val="ListParagraph"/>
        <w:numPr>
          <w:ilvl w:val="0"/>
          <w:numId w:val="24"/>
        </w:numPr>
        <w:tabs>
          <w:tab w:val="left" w:pos="1440"/>
          <w:tab w:val="left" w:pos="2160"/>
        </w:tabs>
        <w:spacing w:after="0" w:line="240" w:lineRule="auto"/>
        <w:ind w:left="1350" w:hanging="450"/>
        <w:jc w:val="both"/>
        <w:rPr>
          <w:ins w:id="394" w:author="John M. Cary" w:date="2019-06-23T14:55:00Z"/>
          <w:rFonts w:ascii="Arial" w:eastAsia="Times New Roman" w:hAnsi="Arial" w:cs="Arial"/>
          <w:bCs/>
          <w:color w:val="FF0000"/>
          <w:sz w:val="23"/>
          <w:szCs w:val="23"/>
          <w:u w:val="single"/>
          <w:rPrChange w:id="395" w:author="John M. Cary" w:date="2019-06-24T18:13:00Z">
            <w:rPr>
              <w:ins w:id="396" w:author="John M. Cary" w:date="2019-06-23T14:55:00Z"/>
            </w:rPr>
          </w:rPrChange>
        </w:rPr>
        <w:pPrChange w:id="397" w:author="John M. Cary" w:date="2019-06-23T14:55:00Z">
          <w:pPr>
            <w:numPr>
              <w:numId w:val="17"/>
            </w:numPr>
            <w:tabs>
              <w:tab w:val="left" w:pos="1440"/>
              <w:tab w:val="left" w:pos="2160"/>
            </w:tabs>
            <w:spacing w:after="0" w:line="240" w:lineRule="auto"/>
            <w:ind w:left="720" w:hanging="360"/>
            <w:contextualSpacing/>
            <w:jc w:val="both"/>
          </w:pPr>
        </w:pPrChange>
      </w:pPr>
      <w:ins w:id="398" w:author="John M. Cary" w:date="2019-06-23T15:44:00Z">
        <w:r w:rsidRPr="00E86B64">
          <w:rPr>
            <w:rFonts w:ascii="Arial" w:eastAsia="Times New Roman" w:hAnsi="Arial" w:cs="Arial"/>
            <w:bCs/>
            <w:color w:val="FF0000"/>
            <w:sz w:val="23"/>
            <w:szCs w:val="23"/>
            <w:u w:val="single"/>
            <w:rPrChange w:id="399" w:author="John M. Cary" w:date="2019-06-24T18:13:00Z">
              <w:rPr>
                <w:rFonts w:ascii="Arial" w:eastAsia="Times New Roman" w:hAnsi="Arial" w:cs="Arial"/>
                <w:bCs/>
                <w:sz w:val="24"/>
                <w:szCs w:val="24"/>
              </w:rPr>
            </w:rPrChange>
          </w:rPr>
          <w:t xml:space="preserve">Other proprietary </w:t>
        </w:r>
      </w:ins>
      <w:ins w:id="400" w:author="Shanna Lee" w:date="2019-12-31T15:39:00Z">
        <w:r w:rsidR="002A36B2" w:rsidRPr="00E86B64">
          <w:rPr>
            <w:rFonts w:ascii="Arial" w:eastAsia="Times New Roman" w:hAnsi="Arial" w:cs="Arial"/>
            <w:bCs/>
            <w:color w:val="FF0000"/>
            <w:sz w:val="23"/>
            <w:szCs w:val="23"/>
            <w:u w:val="single"/>
            <w:rPrChange w:id="401" w:author="John M. Cary" w:date="2019-06-24T18:13:00Z">
              <w:rPr>
                <w:rFonts w:ascii="Arial" w:eastAsia="Times New Roman" w:hAnsi="Arial" w:cs="Arial"/>
                <w:bCs/>
                <w:sz w:val="24"/>
                <w:szCs w:val="24"/>
              </w:rPr>
            </w:rPrChange>
          </w:rPr>
          <w:t xml:space="preserve">city </w:t>
        </w:r>
        <w:r w:rsidR="002A36B2" w:rsidRPr="00E86B64">
          <w:rPr>
            <w:rFonts w:ascii="Arial" w:eastAsia="Times New Roman" w:hAnsi="Arial" w:cs="Arial"/>
            <w:bCs/>
            <w:color w:val="FF0000"/>
            <w:sz w:val="23"/>
            <w:szCs w:val="23"/>
            <w:u w:val="single"/>
          </w:rPr>
          <w:t>F</w:t>
        </w:r>
        <w:r w:rsidR="002A36B2" w:rsidRPr="00E86B64">
          <w:rPr>
            <w:rFonts w:ascii="Arial" w:eastAsia="Times New Roman" w:hAnsi="Arial" w:cs="Arial"/>
            <w:bCs/>
            <w:color w:val="FF0000"/>
            <w:sz w:val="23"/>
            <w:szCs w:val="23"/>
            <w:u w:val="single"/>
            <w:rPrChange w:id="402" w:author="John M. Cary" w:date="2019-06-24T18:13:00Z">
              <w:rPr>
                <w:rFonts w:ascii="Arial" w:eastAsia="Times New Roman" w:hAnsi="Arial" w:cs="Arial"/>
                <w:bCs/>
                <w:sz w:val="24"/>
                <w:szCs w:val="24"/>
              </w:rPr>
            </w:rPrChange>
          </w:rPr>
          <w:t>acilities not otherwise listed in this section</w:t>
        </w:r>
        <w:r w:rsidR="002A36B2" w:rsidRPr="00E86B64">
          <w:rPr>
            <w:rFonts w:ascii="Arial" w:eastAsia="Times New Roman" w:hAnsi="Arial" w:cs="Arial"/>
            <w:bCs/>
            <w:color w:val="FF0000"/>
            <w:sz w:val="23"/>
            <w:szCs w:val="23"/>
            <w:u w:val="single"/>
          </w:rPr>
          <w:t xml:space="preserve"> that are sometimes open for the use or enjoyment of the public.</w:t>
        </w:r>
      </w:ins>
    </w:p>
    <w:p w14:paraId="63CAA446" w14:textId="77777777" w:rsidR="009C72F0" w:rsidRPr="00E86B64" w:rsidRDefault="009C72F0" w:rsidP="00D60DF0">
      <w:pPr>
        <w:tabs>
          <w:tab w:val="left" w:pos="1440"/>
          <w:tab w:val="left" w:pos="2160"/>
        </w:tabs>
        <w:spacing w:after="0" w:line="240" w:lineRule="auto"/>
        <w:ind w:left="1440" w:hanging="720"/>
        <w:jc w:val="both"/>
        <w:rPr>
          <w:ins w:id="403" w:author="John M. Cary" w:date="2019-05-30T10:36:00Z"/>
          <w:rFonts w:ascii="Arial" w:hAnsi="Arial" w:cs="Arial"/>
          <w:b/>
          <w:bCs/>
          <w:color w:val="FF0000"/>
          <w:sz w:val="23"/>
          <w:szCs w:val="23"/>
          <w:u w:val="single"/>
          <w:shd w:val="clear" w:color="auto" w:fill="FFFFFF"/>
          <w:rPrChange w:id="404" w:author="John M. Cary" w:date="2019-06-24T18:13:00Z">
            <w:rPr>
              <w:ins w:id="405" w:author="John M. Cary" w:date="2019-05-30T10:36:00Z"/>
              <w:rFonts w:ascii="Arial" w:hAnsi="Arial" w:cs="Arial"/>
              <w:b/>
              <w:bCs/>
              <w:sz w:val="24"/>
              <w:szCs w:val="24"/>
              <w:shd w:val="clear" w:color="auto" w:fill="FFFFFF"/>
            </w:rPr>
          </w:rPrChange>
        </w:rPr>
      </w:pPr>
    </w:p>
    <w:p w14:paraId="700CEE6A" w14:textId="50DC9A15" w:rsidR="00D60DF0" w:rsidRPr="00E86B64" w:rsidRDefault="00D60DF0" w:rsidP="00D8393E">
      <w:pPr>
        <w:tabs>
          <w:tab w:val="left" w:pos="1440"/>
          <w:tab w:val="left" w:pos="2160"/>
        </w:tabs>
        <w:spacing w:after="0" w:line="240" w:lineRule="auto"/>
        <w:ind w:left="1440" w:hanging="1080"/>
        <w:jc w:val="both"/>
        <w:rPr>
          <w:ins w:id="406" w:author="John M. Cary" w:date="2019-05-30T10:36:00Z"/>
          <w:rFonts w:ascii="Arial" w:hAnsi="Arial" w:cs="Arial"/>
          <w:b/>
          <w:bCs/>
          <w:color w:val="FF0000"/>
          <w:sz w:val="23"/>
          <w:szCs w:val="23"/>
          <w:u w:val="single"/>
          <w:shd w:val="clear" w:color="auto" w:fill="FFFFFF"/>
          <w:rPrChange w:id="407" w:author="John M. Cary" w:date="2019-06-24T18:13:00Z">
            <w:rPr>
              <w:ins w:id="408" w:author="John M. Cary" w:date="2019-05-30T10:36:00Z"/>
              <w:rFonts w:ascii="Arial" w:hAnsi="Arial" w:cs="Arial"/>
              <w:b/>
              <w:bCs/>
              <w:sz w:val="24"/>
              <w:szCs w:val="24"/>
              <w:shd w:val="clear" w:color="auto" w:fill="FFFFFF"/>
            </w:rPr>
          </w:rPrChange>
        </w:rPr>
      </w:pPr>
      <w:bookmarkStart w:id="409" w:name="_Hlk20235605"/>
      <w:bookmarkStart w:id="410" w:name="_Hlk20236733"/>
      <w:ins w:id="411" w:author="John M. Cary" w:date="2019-05-30T10:36:00Z">
        <w:r w:rsidRPr="00E86B64">
          <w:rPr>
            <w:rFonts w:ascii="Arial" w:hAnsi="Arial" w:cs="Arial"/>
            <w:b/>
            <w:bCs/>
            <w:color w:val="FF0000"/>
            <w:sz w:val="23"/>
            <w:szCs w:val="23"/>
            <w:u w:val="single"/>
            <w:shd w:val="clear" w:color="auto" w:fill="FFFFFF"/>
            <w:rPrChange w:id="412" w:author="John M. Cary" w:date="2019-06-24T18:13:00Z">
              <w:rPr>
                <w:rFonts w:ascii="Arial" w:hAnsi="Arial" w:cs="Arial"/>
                <w:b/>
                <w:bCs/>
                <w:sz w:val="24"/>
                <w:szCs w:val="24"/>
                <w:shd w:val="clear" w:color="auto" w:fill="FFFFFF"/>
              </w:rPr>
            </w:rPrChange>
          </w:rPr>
          <w:t>Sec. 22-52</w:t>
        </w:r>
        <w:r w:rsidR="009C72F0" w:rsidRPr="00E86B64">
          <w:rPr>
            <w:rFonts w:ascii="Arial" w:hAnsi="Arial" w:cs="Arial"/>
            <w:b/>
            <w:bCs/>
            <w:color w:val="FF0000"/>
            <w:sz w:val="23"/>
            <w:szCs w:val="23"/>
            <w:u w:val="single"/>
            <w:shd w:val="clear" w:color="auto" w:fill="FFFFFF"/>
            <w:rPrChange w:id="413" w:author="John M. Cary" w:date="2019-06-24T18:13:00Z">
              <w:rPr>
                <w:rFonts w:ascii="Arial" w:hAnsi="Arial" w:cs="Arial"/>
                <w:b/>
                <w:bCs/>
                <w:sz w:val="24"/>
                <w:szCs w:val="24"/>
                <w:shd w:val="clear" w:color="auto" w:fill="FFFFFF"/>
              </w:rPr>
            </w:rPrChange>
          </w:rPr>
          <w:t>3</w:t>
        </w:r>
        <w:r w:rsidRPr="00E86B64">
          <w:rPr>
            <w:rFonts w:ascii="Arial" w:hAnsi="Arial" w:cs="Arial"/>
            <w:b/>
            <w:bCs/>
            <w:color w:val="FF0000"/>
            <w:sz w:val="23"/>
            <w:szCs w:val="23"/>
            <w:u w:val="single"/>
            <w:shd w:val="clear" w:color="auto" w:fill="FFFFFF"/>
            <w:rPrChange w:id="414" w:author="John M. Cary" w:date="2019-06-24T18:13:00Z">
              <w:rPr>
                <w:rFonts w:ascii="Arial" w:hAnsi="Arial" w:cs="Arial"/>
                <w:b/>
                <w:bCs/>
                <w:sz w:val="24"/>
                <w:szCs w:val="24"/>
                <w:shd w:val="clear" w:color="auto" w:fill="FFFFFF"/>
              </w:rPr>
            </w:rPrChange>
          </w:rPr>
          <w:t xml:space="preserve"> </w:t>
        </w:r>
      </w:ins>
      <w:ins w:id="415" w:author="John M. Cary" w:date="2019-05-30T11:06:00Z">
        <w:r w:rsidRPr="00E86B64">
          <w:rPr>
            <w:rFonts w:ascii="Arial" w:hAnsi="Arial" w:cs="Arial"/>
            <w:b/>
            <w:bCs/>
            <w:color w:val="FF0000"/>
            <w:sz w:val="23"/>
            <w:szCs w:val="23"/>
            <w:u w:val="single"/>
            <w:shd w:val="clear" w:color="auto" w:fill="FFFFFF"/>
            <w:rPrChange w:id="416" w:author="John M. Cary" w:date="2019-06-24T18:13:00Z">
              <w:rPr>
                <w:rFonts w:ascii="Arial" w:hAnsi="Arial" w:cs="Arial"/>
                <w:b/>
                <w:bCs/>
                <w:sz w:val="24"/>
                <w:szCs w:val="24"/>
                <w:shd w:val="clear" w:color="auto" w:fill="FFFFFF"/>
              </w:rPr>
            </w:rPrChange>
          </w:rPr>
          <w:t>–</w:t>
        </w:r>
      </w:ins>
      <w:ins w:id="417" w:author="Shanna Lee" w:date="2019-12-31T15:54:00Z">
        <w:r w:rsidR="00D8393E" w:rsidRPr="00E86B64">
          <w:rPr>
            <w:rFonts w:ascii="Arial" w:hAnsi="Arial" w:cs="Arial"/>
            <w:b/>
            <w:bCs/>
            <w:color w:val="FF0000"/>
            <w:sz w:val="23"/>
            <w:szCs w:val="23"/>
            <w:u w:val="single"/>
            <w:shd w:val="clear" w:color="auto" w:fill="FFFFFF"/>
          </w:rPr>
          <w:t xml:space="preserve"> Park hours; </w:t>
        </w:r>
      </w:ins>
      <w:ins w:id="418" w:author="John M. Cary" w:date="2019-05-30T11:06:00Z">
        <w:r w:rsidRPr="00E86B64">
          <w:rPr>
            <w:rFonts w:ascii="Arial" w:hAnsi="Arial" w:cs="Arial"/>
            <w:b/>
            <w:bCs/>
            <w:color w:val="FF0000"/>
            <w:sz w:val="23"/>
            <w:szCs w:val="23"/>
            <w:u w:val="single"/>
            <w:shd w:val="clear" w:color="auto" w:fill="FFFFFF"/>
            <w:rPrChange w:id="419" w:author="John M. Cary" w:date="2019-06-24T18:13:00Z">
              <w:rPr>
                <w:rFonts w:ascii="Arial" w:hAnsi="Arial" w:cs="Arial"/>
                <w:b/>
                <w:bCs/>
                <w:sz w:val="24"/>
                <w:szCs w:val="24"/>
                <w:shd w:val="clear" w:color="auto" w:fill="FFFFFF"/>
              </w:rPr>
            </w:rPrChange>
          </w:rPr>
          <w:t>penalty.</w:t>
        </w:r>
      </w:ins>
      <w:bookmarkEnd w:id="409"/>
    </w:p>
    <w:bookmarkEnd w:id="410"/>
    <w:p w14:paraId="3B23424F" w14:textId="77777777" w:rsidR="00D60DF0" w:rsidRPr="00E86B64" w:rsidRDefault="00D60DF0" w:rsidP="00D60DF0">
      <w:pPr>
        <w:tabs>
          <w:tab w:val="left" w:pos="1440"/>
          <w:tab w:val="left" w:pos="2160"/>
        </w:tabs>
        <w:spacing w:after="0" w:line="240" w:lineRule="auto"/>
        <w:ind w:left="1440" w:hanging="720"/>
        <w:jc w:val="both"/>
        <w:rPr>
          <w:ins w:id="420" w:author="John M. Cary" w:date="2019-05-30T10:38:00Z"/>
          <w:rFonts w:ascii="Arial" w:eastAsia="Times New Roman" w:hAnsi="Arial" w:cs="Arial"/>
          <w:bCs/>
          <w:color w:val="FF0000"/>
          <w:sz w:val="16"/>
          <w:szCs w:val="16"/>
          <w:u w:val="single"/>
          <w:rPrChange w:id="421" w:author="John M. Cary" w:date="2019-06-24T18:13:00Z">
            <w:rPr>
              <w:ins w:id="422" w:author="John M. Cary" w:date="2019-05-30T10:38:00Z"/>
              <w:rFonts w:ascii="Arial" w:eastAsia="Times New Roman" w:hAnsi="Arial" w:cs="Arial"/>
              <w:bCs/>
              <w:sz w:val="24"/>
              <w:szCs w:val="24"/>
            </w:rPr>
          </w:rPrChange>
        </w:rPr>
      </w:pPr>
    </w:p>
    <w:p w14:paraId="2FFDB59B" w14:textId="77777777" w:rsidR="004E6CA4" w:rsidRDefault="004E6CA4" w:rsidP="004E6CA4">
      <w:pPr>
        <w:pStyle w:val="ListParagraph"/>
        <w:numPr>
          <w:ilvl w:val="0"/>
          <w:numId w:val="25"/>
        </w:numPr>
        <w:tabs>
          <w:tab w:val="left" w:pos="1440"/>
          <w:tab w:val="left" w:pos="2160"/>
        </w:tabs>
        <w:spacing w:after="80" w:line="240" w:lineRule="auto"/>
        <w:contextualSpacing w:val="0"/>
        <w:jc w:val="both"/>
        <w:rPr>
          <w:ins w:id="423" w:author="Shanna Lee [3]" w:date="2020-02-26T16:33:00Z"/>
          <w:rFonts w:ascii="Arial" w:eastAsia="Times New Roman" w:hAnsi="Arial" w:cs="Arial"/>
          <w:bCs/>
          <w:color w:val="FF0000"/>
          <w:sz w:val="23"/>
          <w:szCs w:val="23"/>
          <w:u w:val="single"/>
        </w:rPr>
      </w:pPr>
      <w:ins w:id="424" w:author="Shanna Lee [3]" w:date="2020-02-26T16:33:00Z">
        <w:r w:rsidRPr="00E86B64">
          <w:rPr>
            <w:rFonts w:ascii="Arial" w:eastAsia="Times New Roman" w:hAnsi="Arial" w:cs="Arial"/>
            <w:bCs/>
            <w:color w:val="FF0000"/>
            <w:sz w:val="23"/>
            <w:szCs w:val="23"/>
            <w:u w:val="single"/>
            <w:rPrChange w:id="425" w:author="John M. Cary" w:date="2019-06-24T18:13:00Z">
              <w:rPr>
                <w:rFonts w:ascii="Arial" w:eastAsia="Times New Roman" w:hAnsi="Arial" w:cs="Arial"/>
                <w:bCs/>
                <w:sz w:val="24"/>
                <w:szCs w:val="24"/>
              </w:rPr>
            </w:rPrChange>
          </w:rPr>
          <w:t xml:space="preserve">All </w:t>
        </w:r>
        <w:r w:rsidRPr="00E86B64">
          <w:rPr>
            <w:rFonts w:ascii="Arial" w:eastAsia="Times New Roman" w:hAnsi="Arial" w:cs="Arial"/>
            <w:bCs/>
            <w:color w:val="FF0000"/>
            <w:sz w:val="23"/>
            <w:szCs w:val="23"/>
            <w:u w:val="single"/>
          </w:rPr>
          <w:t>Park, Venue, and Facility hours shall be as posted by the City Manager or his or her designee, except for the skate park at Hamilton Upchurch Neighborhood Park, which is closed for use from 8 p.m. until 9 a.m. between April 1 and September 30, and from 6 p.m. through 10 a.m. from October 1 through March 31, though the City Manager may post and enforce hours that are more restrictive.</w:t>
        </w:r>
        <w:r>
          <w:rPr>
            <w:rFonts w:ascii="Arial" w:eastAsia="Times New Roman" w:hAnsi="Arial" w:cs="Arial"/>
            <w:bCs/>
            <w:color w:val="FF0000"/>
            <w:sz w:val="23"/>
            <w:szCs w:val="23"/>
            <w:u w:val="single"/>
          </w:rPr>
          <w:t xml:space="preserve">  </w:t>
        </w:r>
      </w:ins>
    </w:p>
    <w:p w14:paraId="332CCE1B" w14:textId="77777777" w:rsidR="004E6CA4" w:rsidRPr="00E86B64" w:rsidRDefault="004E6CA4" w:rsidP="004E6CA4">
      <w:pPr>
        <w:pStyle w:val="ListParagraph"/>
        <w:numPr>
          <w:ilvl w:val="0"/>
          <w:numId w:val="25"/>
        </w:numPr>
        <w:tabs>
          <w:tab w:val="left" w:pos="1440"/>
          <w:tab w:val="left" w:pos="2160"/>
        </w:tabs>
        <w:spacing w:after="80" w:line="240" w:lineRule="auto"/>
        <w:contextualSpacing w:val="0"/>
        <w:jc w:val="both"/>
        <w:rPr>
          <w:ins w:id="426" w:author="Shanna Lee [3]" w:date="2020-02-26T16:33:00Z"/>
          <w:rFonts w:ascii="Arial" w:eastAsia="Times New Roman" w:hAnsi="Arial" w:cs="Arial"/>
          <w:bCs/>
          <w:color w:val="FF0000"/>
          <w:sz w:val="23"/>
          <w:szCs w:val="23"/>
          <w:u w:val="single"/>
          <w:rPrChange w:id="427" w:author="John M. Cary" w:date="2019-06-24T18:13:00Z">
            <w:rPr>
              <w:ins w:id="428" w:author="Shanna Lee [3]" w:date="2020-02-26T16:33:00Z"/>
              <w:rFonts w:ascii="Arial" w:eastAsia="Times New Roman" w:hAnsi="Arial" w:cs="Arial"/>
              <w:bCs/>
              <w:sz w:val="24"/>
              <w:szCs w:val="24"/>
            </w:rPr>
          </w:rPrChange>
        </w:rPr>
      </w:pPr>
      <w:ins w:id="429" w:author="Shanna Lee [3]" w:date="2020-02-26T16:33:00Z">
        <w:r>
          <w:rPr>
            <w:rFonts w:ascii="Arial" w:eastAsia="Times New Roman" w:hAnsi="Arial" w:cs="Arial"/>
            <w:bCs/>
            <w:color w:val="FF0000"/>
            <w:sz w:val="23"/>
            <w:szCs w:val="23"/>
            <w:u w:val="single"/>
          </w:rPr>
          <w:t>Any Park, Venue, or Facility that has athletic fields, courts, or surface areas that are significantly and purposefully illuminated by the city or another governmental entity for nighttime use of such area shall be considered open while illuminated, regardless of normal or posted hours.</w:t>
        </w:r>
      </w:ins>
    </w:p>
    <w:p w14:paraId="30973E97" w14:textId="58EBB0A2" w:rsidR="00D8393E" w:rsidRPr="00E86B64" w:rsidRDefault="00D8393E" w:rsidP="00D8393E">
      <w:pPr>
        <w:pStyle w:val="ListParagraph"/>
        <w:numPr>
          <w:ilvl w:val="0"/>
          <w:numId w:val="25"/>
        </w:numPr>
        <w:tabs>
          <w:tab w:val="left" w:pos="1440"/>
          <w:tab w:val="left" w:pos="2160"/>
        </w:tabs>
        <w:spacing w:after="0" w:line="240" w:lineRule="auto"/>
        <w:jc w:val="both"/>
        <w:rPr>
          <w:ins w:id="430" w:author="Shanna Lee" w:date="2019-12-31T15:54:00Z"/>
          <w:rFonts w:ascii="Arial" w:eastAsia="Times New Roman" w:hAnsi="Arial" w:cs="Arial"/>
          <w:bCs/>
          <w:color w:val="FF0000"/>
          <w:sz w:val="23"/>
          <w:szCs w:val="23"/>
          <w:u w:val="single"/>
        </w:rPr>
      </w:pPr>
      <w:ins w:id="431" w:author="Shanna Lee" w:date="2019-12-31T15:54:00Z">
        <w:r w:rsidRPr="00E86B64">
          <w:rPr>
            <w:rFonts w:ascii="Arial" w:eastAsia="Times New Roman" w:hAnsi="Arial" w:cs="Arial"/>
            <w:bCs/>
            <w:color w:val="FF0000"/>
            <w:sz w:val="23"/>
            <w:szCs w:val="23"/>
            <w:u w:val="single"/>
            <w:rPrChange w:id="432" w:author="John M. Cary" w:date="2019-06-24T18:13:00Z">
              <w:rPr>
                <w:rFonts w:ascii="Arial" w:eastAsia="Times New Roman" w:hAnsi="Arial" w:cs="Arial"/>
                <w:bCs/>
                <w:sz w:val="24"/>
                <w:szCs w:val="24"/>
              </w:rPr>
            </w:rPrChange>
          </w:rPr>
          <w:t>It shall be unlawful for any person to willfully enter upon and remain within any of the Parks</w:t>
        </w:r>
        <w:r w:rsidRPr="00E86B64">
          <w:rPr>
            <w:rFonts w:ascii="Arial" w:eastAsia="Times New Roman" w:hAnsi="Arial" w:cs="Arial"/>
            <w:bCs/>
            <w:color w:val="FF0000"/>
            <w:sz w:val="23"/>
            <w:szCs w:val="23"/>
            <w:u w:val="single"/>
          </w:rPr>
          <w:t>, Venues, or Facilities</w:t>
        </w:r>
        <w:r w:rsidRPr="00E86B64">
          <w:rPr>
            <w:rFonts w:ascii="Arial" w:eastAsia="Times New Roman" w:hAnsi="Arial" w:cs="Arial"/>
            <w:bCs/>
            <w:color w:val="FF0000"/>
            <w:sz w:val="23"/>
            <w:szCs w:val="23"/>
            <w:u w:val="single"/>
            <w:rPrChange w:id="433" w:author="John M. Cary" w:date="2019-06-24T18:13:00Z">
              <w:rPr>
                <w:rFonts w:ascii="Arial" w:eastAsia="Times New Roman" w:hAnsi="Arial" w:cs="Arial"/>
                <w:bCs/>
                <w:sz w:val="24"/>
                <w:szCs w:val="24"/>
              </w:rPr>
            </w:rPrChange>
          </w:rPr>
          <w:t xml:space="preserve"> listed above during such hours as the Parks</w:t>
        </w:r>
        <w:r w:rsidRPr="00E86B64">
          <w:rPr>
            <w:rFonts w:ascii="Arial" w:eastAsia="Times New Roman" w:hAnsi="Arial" w:cs="Arial"/>
            <w:bCs/>
            <w:color w:val="FF0000"/>
            <w:sz w:val="23"/>
            <w:szCs w:val="23"/>
            <w:u w:val="single"/>
          </w:rPr>
          <w:t>, Venues, or Facilities</w:t>
        </w:r>
        <w:r w:rsidRPr="00E86B64">
          <w:rPr>
            <w:rFonts w:ascii="Arial" w:eastAsia="Times New Roman" w:hAnsi="Arial" w:cs="Arial"/>
            <w:bCs/>
            <w:color w:val="FF0000"/>
            <w:sz w:val="23"/>
            <w:szCs w:val="23"/>
            <w:u w:val="single"/>
            <w:rPrChange w:id="434" w:author="John M. Cary" w:date="2019-06-24T18:13:00Z">
              <w:rPr>
                <w:rFonts w:ascii="Arial" w:eastAsia="Times New Roman" w:hAnsi="Arial" w:cs="Arial"/>
                <w:bCs/>
                <w:sz w:val="24"/>
                <w:szCs w:val="24"/>
              </w:rPr>
            </w:rPrChange>
          </w:rPr>
          <w:t xml:space="preserve"> are closed to public use. Such presence shall be punished as provided in section 1-8 of this Code.</w:t>
        </w:r>
        <w:r w:rsidRPr="00E86B64">
          <w:rPr>
            <w:rFonts w:ascii="Arial" w:eastAsia="Times New Roman" w:hAnsi="Arial" w:cs="Arial"/>
            <w:bCs/>
            <w:color w:val="FF0000"/>
            <w:sz w:val="23"/>
            <w:szCs w:val="23"/>
            <w:u w:val="single"/>
          </w:rPr>
          <w:t xml:space="preserve"> </w:t>
        </w:r>
      </w:ins>
      <w:r w:rsidR="004E6CA4">
        <w:rPr>
          <w:rFonts w:ascii="Arial" w:eastAsia="Times New Roman" w:hAnsi="Arial" w:cs="Arial"/>
          <w:bCs/>
          <w:color w:val="FF0000"/>
          <w:sz w:val="23"/>
          <w:szCs w:val="23"/>
          <w:u w:val="single"/>
        </w:rPr>
        <w:t xml:space="preserve"> </w:t>
      </w:r>
    </w:p>
    <w:p w14:paraId="5BD639EC" w14:textId="77777777" w:rsidR="00C74E0F" w:rsidRPr="00D41B8D" w:rsidRDefault="00C74E0F" w:rsidP="00E86B64">
      <w:pPr>
        <w:tabs>
          <w:tab w:val="left" w:pos="1440"/>
          <w:tab w:val="left" w:pos="2160"/>
        </w:tabs>
        <w:spacing w:after="0" w:line="240" w:lineRule="auto"/>
        <w:jc w:val="both"/>
        <w:rPr>
          <w:rFonts w:ascii="Arial" w:eastAsia="Times New Roman" w:hAnsi="Arial" w:cs="Arial"/>
          <w:b/>
          <w:bCs/>
          <w:color w:val="FF0000"/>
          <w:sz w:val="20"/>
          <w:szCs w:val="20"/>
          <w:u w:val="single"/>
        </w:rPr>
      </w:pPr>
    </w:p>
    <w:p w14:paraId="420C712C" w14:textId="1A377027" w:rsidR="00D8393E" w:rsidRPr="00E86B64" w:rsidRDefault="00D8393E" w:rsidP="00D8393E">
      <w:pPr>
        <w:tabs>
          <w:tab w:val="left" w:pos="1440"/>
          <w:tab w:val="left" w:pos="2160"/>
        </w:tabs>
        <w:spacing w:after="0" w:line="240" w:lineRule="auto"/>
        <w:ind w:left="720" w:hanging="360"/>
        <w:jc w:val="both"/>
        <w:rPr>
          <w:ins w:id="435" w:author="Shanna Lee" w:date="2019-12-31T15:55:00Z"/>
          <w:rFonts w:ascii="Arial" w:eastAsia="Times New Roman" w:hAnsi="Arial" w:cs="Arial"/>
          <w:b/>
          <w:bCs/>
          <w:color w:val="FF0000"/>
          <w:sz w:val="23"/>
          <w:szCs w:val="23"/>
          <w:u w:val="single"/>
          <w:rPrChange w:id="436" w:author="John M. Cary" w:date="2019-06-24T18:13:00Z">
            <w:rPr>
              <w:ins w:id="437" w:author="Shanna Lee" w:date="2019-12-31T15:55:00Z"/>
              <w:rFonts w:ascii="Arial" w:hAnsi="Arial" w:cs="Arial"/>
              <w:b/>
              <w:bCs/>
              <w:sz w:val="24"/>
              <w:szCs w:val="24"/>
              <w:shd w:val="clear" w:color="auto" w:fill="FFFFFF"/>
            </w:rPr>
          </w:rPrChange>
        </w:rPr>
      </w:pPr>
      <w:ins w:id="438" w:author="Shanna Lee" w:date="2019-12-31T15:55:00Z">
        <w:r w:rsidRPr="00E86B64">
          <w:rPr>
            <w:rFonts w:ascii="Arial" w:eastAsia="Times New Roman" w:hAnsi="Arial" w:cs="Arial"/>
            <w:b/>
            <w:bCs/>
            <w:color w:val="FF0000"/>
            <w:sz w:val="23"/>
            <w:szCs w:val="23"/>
            <w:u w:val="single"/>
            <w:rPrChange w:id="439" w:author="John M. Cary" w:date="2019-06-24T18:13:00Z">
              <w:rPr>
                <w:rFonts w:ascii="Arial" w:hAnsi="Arial" w:cs="Arial"/>
                <w:b/>
                <w:bCs/>
                <w:sz w:val="24"/>
                <w:szCs w:val="24"/>
                <w:shd w:val="clear" w:color="auto" w:fill="FFFFFF"/>
              </w:rPr>
            </w:rPrChange>
          </w:rPr>
          <w:t>Sec. 22-52</w:t>
        </w:r>
        <w:r w:rsidRPr="00E86B64">
          <w:rPr>
            <w:rFonts w:ascii="Arial" w:eastAsia="Times New Roman" w:hAnsi="Arial" w:cs="Arial"/>
            <w:b/>
            <w:bCs/>
            <w:color w:val="FF0000"/>
            <w:sz w:val="23"/>
            <w:szCs w:val="23"/>
            <w:u w:val="single"/>
          </w:rPr>
          <w:t>4</w:t>
        </w:r>
        <w:r w:rsidRPr="00E86B64">
          <w:rPr>
            <w:rFonts w:ascii="Arial" w:eastAsia="Times New Roman" w:hAnsi="Arial" w:cs="Arial"/>
            <w:b/>
            <w:bCs/>
            <w:color w:val="FF0000"/>
            <w:sz w:val="23"/>
            <w:szCs w:val="23"/>
            <w:u w:val="single"/>
            <w:rPrChange w:id="440" w:author="John M. Cary" w:date="2019-06-24T18:13:00Z">
              <w:rPr>
                <w:rFonts w:ascii="Arial" w:hAnsi="Arial" w:cs="Arial"/>
                <w:b/>
                <w:bCs/>
                <w:sz w:val="24"/>
                <w:szCs w:val="24"/>
                <w:shd w:val="clear" w:color="auto" w:fill="FFFFFF"/>
              </w:rPr>
            </w:rPrChange>
          </w:rPr>
          <w:t xml:space="preserve"> – </w:t>
        </w:r>
        <w:r w:rsidRPr="00E86B64">
          <w:rPr>
            <w:rFonts w:ascii="Arial" w:eastAsia="Times New Roman" w:hAnsi="Arial" w:cs="Arial"/>
            <w:b/>
            <w:bCs/>
            <w:color w:val="FF0000"/>
            <w:sz w:val="23"/>
            <w:szCs w:val="23"/>
            <w:u w:val="single"/>
          </w:rPr>
          <w:t>City Manager authority</w:t>
        </w:r>
        <w:r w:rsidRPr="00E86B64">
          <w:rPr>
            <w:rFonts w:ascii="Arial" w:eastAsia="Times New Roman" w:hAnsi="Arial" w:cs="Arial"/>
            <w:b/>
            <w:bCs/>
            <w:color w:val="FF0000"/>
            <w:sz w:val="23"/>
            <w:szCs w:val="23"/>
            <w:u w:val="single"/>
            <w:rPrChange w:id="441" w:author="John M. Cary" w:date="2019-06-24T18:13:00Z">
              <w:rPr>
                <w:rFonts w:ascii="Arial" w:hAnsi="Arial" w:cs="Arial"/>
                <w:b/>
                <w:bCs/>
                <w:sz w:val="24"/>
                <w:szCs w:val="24"/>
                <w:shd w:val="clear" w:color="auto" w:fill="FFFFFF"/>
              </w:rPr>
            </w:rPrChange>
          </w:rPr>
          <w:t>.</w:t>
        </w:r>
      </w:ins>
    </w:p>
    <w:p w14:paraId="725E7634" w14:textId="77777777" w:rsidR="00D8393E" w:rsidRPr="00E86B64" w:rsidRDefault="00D8393E" w:rsidP="00D8393E">
      <w:pPr>
        <w:tabs>
          <w:tab w:val="left" w:pos="1440"/>
          <w:tab w:val="left" w:pos="2160"/>
        </w:tabs>
        <w:spacing w:after="0" w:line="240" w:lineRule="auto"/>
        <w:jc w:val="both"/>
        <w:rPr>
          <w:ins w:id="442" w:author="Shanna Lee" w:date="2019-12-31T15:55:00Z"/>
          <w:rFonts w:ascii="Arial" w:eastAsia="Times New Roman" w:hAnsi="Arial" w:cs="Arial"/>
          <w:bCs/>
          <w:color w:val="FF0000"/>
          <w:sz w:val="16"/>
          <w:szCs w:val="16"/>
          <w:u w:val="single"/>
        </w:rPr>
      </w:pPr>
    </w:p>
    <w:p w14:paraId="2CE9A533" w14:textId="77777777" w:rsidR="00D8393E" w:rsidRPr="00E86B64" w:rsidRDefault="00D8393E" w:rsidP="00D8393E">
      <w:pPr>
        <w:tabs>
          <w:tab w:val="left" w:pos="1440"/>
          <w:tab w:val="left" w:pos="2160"/>
        </w:tabs>
        <w:spacing w:after="120" w:line="240" w:lineRule="auto"/>
        <w:ind w:left="720" w:hanging="360"/>
        <w:jc w:val="both"/>
        <w:rPr>
          <w:ins w:id="443" w:author="Shanna Lee" w:date="2019-12-31T15:55:00Z"/>
          <w:rFonts w:ascii="Arial" w:eastAsia="Times New Roman" w:hAnsi="Arial" w:cs="Arial"/>
          <w:bCs/>
          <w:color w:val="FF0000"/>
          <w:sz w:val="23"/>
          <w:szCs w:val="23"/>
          <w:u w:val="single"/>
        </w:rPr>
      </w:pPr>
      <w:ins w:id="444" w:author="Shanna Lee" w:date="2019-12-31T15:55:00Z">
        <w:r w:rsidRPr="00E86B64">
          <w:rPr>
            <w:rFonts w:ascii="Arial" w:eastAsia="Times New Roman" w:hAnsi="Arial" w:cs="Arial"/>
            <w:bCs/>
            <w:color w:val="FF0000"/>
            <w:sz w:val="23"/>
            <w:szCs w:val="23"/>
            <w:u w:val="single"/>
          </w:rPr>
          <w:t xml:space="preserve">The City Manager has the authority to: </w:t>
        </w:r>
      </w:ins>
    </w:p>
    <w:p w14:paraId="1A735631" w14:textId="445FC4FD" w:rsidR="00D8393E" w:rsidRPr="00E86B64" w:rsidRDefault="00D8393E" w:rsidP="00D8393E">
      <w:pPr>
        <w:tabs>
          <w:tab w:val="left" w:pos="1440"/>
          <w:tab w:val="left" w:pos="2160"/>
        </w:tabs>
        <w:spacing w:after="80" w:line="240" w:lineRule="auto"/>
        <w:ind w:left="720" w:hanging="360"/>
        <w:jc w:val="both"/>
        <w:rPr>
          <w:ins w:id="445" w:author="Shanna Lee" w:date="2019-12-31T15:55:00Z"/>
          <w:rFonts w:ascii="Arial" w:eastAsia="Times New Roman" w:hAnsi="Arial" w:cs="Arial"/>
          <w:bCs/>
          <w:color w:val="FF0000"/>
          <w:sz w:val="23"/>
          <w:szCs w:val="23"/>
          <w:u w:val="single"/>
        </w:rPr>
      </w:pPr>
      <w:ins w:id="446" w:author="Shanna Lee" w:date="2019-12-31T15:55:00Z">
        <w:r w:rsidRPr="00E86B64">
          <w:rPr>
            <w:rFonts w:ascii="Arial" w:eastAsia="Times New Roman" w:hAnsi="Arial" w:cs="Arial"/>
            <w:bCs/>
            <w:color w:val="FF0000"/>
            <w:sz w:val="23"/>
            <w:szCs w:val="23"/>
            <w:u w:val="single"/>
          </w:rPr>
          <w:t>(a)</w:t>
        </w:r>
        <w:r w:rsidRPr="00E86B64">
          <w:rPr>
            <w:rFonts w:ascii="Arial" w:eastAsia="Times New Roman" w:hAnsi="Arial" w:cs="Arial"/>
            <w:bCs/>
            <w:color w:val="FF0000"/>
            <w:sz w:val="23"/>
            <w:szCs w:val="23"/>
            <w:u w:val="single"/>
          </w:rPr>
          <w:tab/>
          <w:t xml:space="preserve">Close or </w:t>
        </w:r>
      </w:ins>
      <w:ins w:id="447" w:author="Shanna Lee [3]" w:date="2020-01-03T15:39:00Z">
        <w:r w:rsidR="00FF77F8" w:rsidRPr="00E86B64">
          <w:rPr>
            <w:rFonts w:ascii="Arial" w:eastAsia="Times New Roman" w:hAnsi="Arial" w:cs="Arial"/>
            <w:bCs/>
            <w:color w:val="FF0000"/>
            <w:sz w:val="23"/>
            <w:szCs w:val="23"/>
            <w:u w:val="single"/>
          </w:rPr>
          <w:t xml:space="preserve">restrict </w:t>
        </w:r>
      </w:ins>
      <w:ins w:id="448" w:author="Shanna Lee" w:date="2019-12-31T15:55:00Z">
        <w:r w:rsidRPr="00E86B64">
          <w:rPr>
            <w:rFonts w:ascii="Arial" w:eastAsia="Times New Roman" w:hAnsi="Arial" w:cs="Arial"/>
            <w:bCs/>
            <w:color w:val="FF0000"/>
            <w:sz w:val="23"/>
            <w:szCs w:val="23"/>
            <w:u w:val="single"/>
          </w:rPr>
          <w:t>the hours of operation for designated city Parks, Venues, and Facilities if, in his or her discretion, said closure or alteration is in the best interest of the public health, safety, and welfare and upon the erection of appropriate signs giving notice thereof.</w:t>
        </w:r>
      </w:ins>
      <w:r w:rsidR="00FF77F8" w:rsidRPr="00E86B64">
        <w:rPr>
          <w:rFonts w:ascii="Arial" w:eastAsia="Times New Roman" w:hAnsi="Arial" w:cs="Arial"/>
          <w:bCs/>
          <w:color w:val="FF0000"/>
          <w:sz w:val="23"/>
          <w:szCs w:val="23"/>
          <w:u w:val="single"/>
        </w:rPr>
        <w:t xml:space="preserve"> </w:t>
      </w:r>
    </w:p>
    <w:p w14:paraId="55BE6646" w14:textId="77777777" w:rsidR="00D8393E" w:rsidRPr="00E86B64" w:rsidRDefault="00D8393E" w:rsidP="00D8393E">
      <w:pPr>
        <w:tabs>
          <w:tab w:val="left" w:pos="1440"/>
          <w:tab w:val="left" w:pos="2160"/>
        </w:tabs>
        <w:spacing w:after="80" w:line="240" w:lineRule="auto"/>
        <w:ind w:left="720" w:hanging="360"/>
        <w:jc w:val="both"/>
        <w:rPr>
          <w:ins w:id="449" w:author="Shanna Lee" w:date="2019-12-31T15:55:00Z"/>
          <w:rFonts w:ascii="Arial" w:eastAsia="Times New Roman" w:hAnsi="Arial" w:cs="Arial"/>
          <w:bCs/>
          <w:color w:val="FF0000"/>
          <w:sz w:val="23"/>
          <w:szCs w:val="23"/>
          <w:u w:val="single"/>
        </w:rPr>
      </w:pPr>
      <w:ins w:id="450" w:author="Shanna Lee" w:date="2019-12-31T15:55:00Z">
        <w:r w:rsidRPr="00E86B64">
          <w:rPr>
            <w:rFonts w:ascii="Arial" w:eastAsia="Times New Roman" w:hAnsi="Arial" w:cs="Arial"/>
            <w:bCs/>
            <w:color w:val="FF0000"/>
            <w:sz w:val="23"/>
            <w:szCs w:val="23"/>
            <w:u w:val="single"/>
          </w:rPr>
          <w:t>(b)</w:t>
        </w:r>
        <w:r w:rsidRPr="00E86B64">
          <w:rPr>
            <w:rFonts w:ascii="Arial" w:eastAsia="Times New Roman" w:hAnsi="Arial" w:cs="Arial"/>
            <w:bCs/>
            <w:color w:val="FF0000"/>
            <w:sz w:val="23"/>
            <w:szCs w:val="23"/>
            <w:u w:val="single"/>
          </w:rPr>
          <w:tab/>
          <w:t>Enforce regulations to cover emergency, hazardous, or special conditions and place and maintain appropriate signs to warn the public.</w:t>
        </w:r>
      </w:ins>
    </w:p>
    <w:p w14:paraId="0466686B" w14:textId="77777777" w:rsidR="00D8393E" w:rsidRPr="00E86B64" w:rsidRDefault="00D8393E" w:rsidP="00D8393E">
      <w:pPr>
        <w:tabs>
          <w:tab w:val="left" w:pos="1440"/>
          <w:tab w:val="left" w:pos="2160"/>
        </w:tabs>
        <w:spacing w:after="80" w:line="240" w:lineRule="auto"/>
        <w:ind w:left="720" w:hanging="360"/>
        <w:jc w:val="both"/>
        <w:rPr>
          <w:ins w:id="451" w:author="Shanna Lee" w:date="2019-12-31T15:55:00Z"/>
          <w:rFonts w:ascii="Arial" w:eastAsia="Times New Roman" w:hAnsi="Arial" w:cs="Arial"/>
          <w:bCs/>
          <w:color w:val="FF0000"/>
          <w:sz w:val="23"/>
          <w:szCs w:val="23"/>
          <w:u w:val="single"/>
        </w:rPr>
      </w:pPr>
      <w:ins w:id="452" w:author="Shanna Lee" w:date="2019-12-31T15:55:00Z">
        <w:r w:rsidRPr="00E86B64">
          <w:rPr>
            <w:rFonts w:ascii="Arial" w:eastAsia="Times New Roman" w:hAnsi="Arial" w:cs="Arial"/>
            <w:bCs/>
            <w:color w:val="FF0000"/>
            <w:sz w:val="23"/>
            <w:szCs w:val="23"/>
            <w:u w:val="single"/>
          </w:rPr>
          <w:t>(c)</w:t>
        </w:r>
        <w:r w:rsidRPr="00E86B64">
          <w:rPr>
            <w:rFonts w:ascii="Arial" w:eastAsia="Times New Roman" w:hAnsi="Arial" w:cs="Arial"/>
            <w:bCs/>
            <w:color w:val="FF0000"/>
            <w:sz w:val="23"/>
            <w:szCs w:val="23"/>
            <w:u w:val="single"/>
          </w:rPr>
          <w:tab/>
          <w:t>Make temporary rules regulating the use of listed Parks, Venues, or Facilities if such measures are deemed by the City Manager to be in the best interest of the public health, safety, and welfare. Such temporary rules shall not remain in effect for more than ninety (90) days without approval by City Commission, nor shall any such rule be binding upon the public unless indicated by appropriate signs.</w:t>
        </w:r>
      </w:ins>
    </w:p>
    <w:p w14:paraId="2CA16891" w14:textId="243D3EDB" w:rsidR="00D8393E" w:rsidRDefault="00D8393E" w:rsidP="00E86B64">
      <w:pPr>
        <w:tabs>
          <w:tab w:val="left" w:pos="1440"/>
          <w:tab w:val="left" w:pos="2160"/>
        </w:tabs>
        <w:spacing w:after="0" w:line="240" w:lineRule="auto"/>
        <w:ind w:left="720" w:hanging="360"/>
        <w:jc w:val="both"/>
        <w:rPr>
          <w:rFonts w:ascii="Arial" w:eastAsia="Times New Roman" w:hAnsi="Arial" w:cs="Arial"/>
          <w:bCs/>
          <w:color w:val="FF0000"/>
          <w:sz w:val="23"/>
          <w:szCs w:val="23"/>
          <w:u w:val="single"/>
        </w:rPr>
      </w:pPr>
      <w:ins w:id="453" w:author="Shanna Lee" w:date="2019-12-31T15:55:00Z">
        <w:r w:rsidRPr="00E86B64">
          <w:rPr>
            <w:rFonts w:ascii="Arial" w:eastAsia="Times New Roman" w:hAnsi="Arial" w:cs="Arial"/>
            <w:bCs/>
            <w:color w:val="FF0000"/>
            <w:sz w:val="23"/>
            <w:szCs w:val="23"/>
            <w:u w:val="single"/>
          </w:rPr>
          <w:t>(d)</w:t>
        </w:r>
        <w:r w:rsidRPr="00E86B64">
          <w:rPr>
            <w:rFonts w:ascii="Arial" w:eastAsia="Times New Roman" w:hAnsi="Arial" w:cs="Arial"/>
            <w:bCs/>
            <w:color w:val="FF0000"/>
            <w:sz w:val="23"/>
            <w:szCs w:val="23"/>
            <w:u w:val="single"/>
          </w:rPr>
          <w:tab/>
          <w:t xml:space="preserve">Determine the terms of use for any city property, or property held in trust for the benefit of the city, to the extent allowed by law, charter, or ordinance, by publishing such terms of use, in which case, the City Manager’s terms of use shall be controlling. Terms of use published by the City Manager must be consistent with any specific instrument </w:t>
        </w:r>
        <w:r w:rsidRPr="00E86B64">
          <w:rPr>
            <w:rFonts w:ascii="Arial" w:eastAsia="Times New Roman" w:hAnsi="Arial" w:cs="Arial"/>
            <w:bCs/>
            <w:color w:val="FF0000"/>
            <w:sz w:val="23"/>
            <w:szCs w:val="23"/>
            <w:u w:val="single"/>
          </w:rPr>
          <w:lastRenderedPageBreak/>
          <w:t>that provides terms of use for an individual Venue and may not prevail over the specific instrument, in the event of a conflict. Penalties and remedies for violations of the terms of use shall be in accordance with section 22-533 of this Code, unless the instrument provides penalties for that Park, Venue, or Facility. Additionally, the city may elect to pursue any penalty or remedy otherwise available at law.</w:t>
        </w:r>
      </w:ins>
    </w:p>
    <w:p w14:paraId="485D437D" w14:textId="77777777" w:rsidR="00B05582" w:rsidRPr="00E86B64" w:rsidRDefault="00B05582" w:rsidP="004E6CA4">
      <w:pPr>
        <w:tabs>
          <w:tab w:val="left" w:pos="1440"/>
          <w:tab w:val="left" w:pos="2160"/>
        </w:tabs>
        <w:spacing w:after="0" w:line="240" w:lineRule="auto"/>
        <w:jc w:val="both"/>
        <w:rPr>
          <w:rFonts w:ascii="Arial" w:eastAsia="Times New Roman" w:hAnsi="Arial" w:cs="Arial"/>
          <w:bCs/>
          <w:color w:val="FF0000"/>
          <w:sz w:val="23"/>
          <w:szCs w:val="23"/>
          <w:u w:val="single"/>
        </w:rPr>
      </w:pPr>
    </w:p>
    <w:p w14:paraId="5554B182" w14:textId="77777777" w:rsidR="00D8393E" w:rsidRPr="00E86B64" w:rsidRDefault="00D8393E" w:rsidP="00D8393E">
      <w:pPr>
        <w:tabs>
          <w:tab w:val="left" w:pos="1440"/>
          <w:tab w:val="left" w:pos="2160"/>
        </w:tabs>
        <w:spacing w:after="0" w:line="240" w:lineRule="auto"/>
        <w:ind w:left="720" w:hanging="360"/>
        <w:jc w:val="both"/>
        <w:rPr>
          <w:ins w:id="454" w:author="Shanna Lee" w:date="2019-12-31T15:57:00Z"/>
          <w:rFonts w:ascii="Arial" w:eastAsia="Times New Roman" w:hAnsi="Arial" w:cs="Arial"/>
          <w:bCs/>
          <w:color w:val="FF0000"/>
          <w:sz w:val="23"/>
          <w:szCs w:val="23"/>
          <w:u w:val="single"/>
        </w:rPr>
      </w:pPr>
      <w:ins w:id="455" w:author="Shanna Lee" w:date="2019-12-31T15:57:00Z">
        <w:r w:rsidRPr="00E86B64">
          <w:rPr>
            <w:rFonts w:ascii="Arial" w:eastAsia="Times New Roman" w:hAnsi="Arial" w:cs="Arial"/>
            <w:b/>
            <w:bCs/>
            <w:color w:val="FF0000"/>
            <w:sz w:val="23"/>
            <w:szCs w:val="23"/>
            <w:u w:val="single"/>
            <w:rPrChange w:id="456" w:author="John M. Cary" w:date="2019-06-24T18:13:00Z">
              <w:rPr>
                <w:rFonts w:ascii="Arial" w:hAnsi="Arial" w:cs="Arial"/>
                <w:b/>
                <w:bCs/>
                <w:sz w:val="24"/>
                <w:szCs w:val="24"/>
                <w:shd w:val="clear" w:color="auto" w:fill="FFFFFF"/>
              </w:rPr>
            </w:rPrChange>
          </w:rPr>
          <w:t>Sec. 22-52</w:t>
        </w:r>
        <w:r w:rsidRPr="00E86B64">
          <w:rPr>
            <w:rFonts w:ascii="Arial" w:eastAsia="Times New Roman" w:hAnsi="Arial" w:cs="Arial"/>
            <w:b/>
            <w:bCs/>
            <w:color w:val="FF0000"/>
            <w:sz w:val="23"/>
            <w:szCs w:val="23"/>
            <w:u w:val="single"/>
          </w:rPr>
          <w:t>5</w:t>
        </w:r>
        <w:r w:rsidRPr="00E86B64">
          <w:rPr>
            <w:rFonts w:ascii="Arial" w:eastAsia="Times New Roman" w:hAnsi="Arial" w:cs="Arial"/>
            <w:b/>
            <w:bCs/>
            <w:color w:val="FF0000"/>
            <w:sz w:val="23"/>
            <w:szCs w:val="23"/>
            <w:u w:val="single"/>
            <w:rPrChange w:id="457" w:author="John M. Cary" w:date="2019-06-24T18:13:00Z">
              <w:rPr>
                <w:rFonts w:ascii="Arial" w:hAnsi="Arial" w:cs="Arial"/>
                <w:b/>
                <w:bCs/>
                <w:sz w:val="24"/>
                <w:szCs w:val="24"/>
                <w:shd w:val="clear" w:color="auto" w:fill="FFFFFF"/>
              </w:rPr>
            </w:rPrChange>
          </w:rPr>
          <w:t xml:space="preserve"> – </w:t>
        </w:r>
        <w:r w:rsidRPr="00E86B64">
          <w:rPr>
            <w:rFonts w:ascii="Arial" w:eastAsia="Times New Roman" w:hAnsi="Arial" w:cs="Arial"/>
            <w:b/>
            <w:bCs/>
            <w:color w:val="FF0000"/>
            <w:sz w:val="23"/>
            <w:szCs w:val="23"/>
            <w:u w:val="single"/>
          </w:rPr>
          <w:t>Prohibited activities</w:t>
        </w:r>
        <w:r w:rsidRPr="00E86B64">
          <w:rPr>
            <w:rFonts w:ascii="Arial" w:eastAsia="Times New Roman" w:hAnsi="Arial" w:cs="Arial"/>
            <w:b/>
            <w:bCs/>
            <w:color w:val="FF0000"/>
            <w:sz w:val="23"/>
            <w:szCs w:val="23"/>
            <w:u w:val="single"/>
            <w:rPrChange w:id="458" w:author="John M. Cary" w:date="2019-06-24T18:13:00Z">
              <w:rPr>
                <w:rFonts w:ascii="Arial" w:hAnsi="Arial" w:cs="Arial"/>
                <w:b/>
                <w:bCs/>
                <w:sz w:val="24"/>
                <w:szCs w:val="24"/>
                <w:shd w:val="clear" w:color="auto" w:fill="FFFFFF"/>
              </w:rPr>
            </w:rPrChange>
          </w:rPr>
          <w:t>.</w:t>
        </w:r>
      </w:ins>
    </w:p>
    <w:p w14:paraId="2D2AB22D" w14:textId="77777777" w:rsidR="00D8393E" w:rsidRPr="00E86B64" w:rsidRDefault="00D8393E" w:rsidP="00D8393E">
      <w:pPr>
        <w:tabs>
          <w:tab w:val="left" w:pos="1440"/>
          <w:tab w:val="left" w:pos="2160"/>
        </w:tabs>
        <w:spacing w:after="0" w:line="240" w:lineRule="auto"/>
        <w:jc w:val="both"/>
        <w:rPr>
          <w:ins w:id="459" w:author="Shanna Lee" w:date="2019-12-31T15:57:00Z"/>
          <w:rFonts w:ascii="Arial" w:eastAsia="Times New Roman" w:hAnsi="Arial" w:cs="Arial"/>
          <w:bCs/>
          <w:color w:val="FF0000"/>
          <w:sz w:val="16"/>
          <w:szCs w:val="16"/>
          <w:u w:val="single"/>
        </w:rPr>
      </w:pPr>
    </w:p>
    <w:p w14:paraId="5A023C0B" w14:textId="77777777" w:rsidR="00D8393E" w:rsidRPr="00E86B64" w:rsidRDefault="00D8393E" w:rsidP="00D8393E">
      <w:pPr>
        <w:tabs>
          <w:tab w:val="left" w:pos="1440"/>
          <w:tab w:val="left" w:pos="2160"/>
        </w:tabs>
        <w:spacing w:after="120" w:line="240" w:lineRule="auto"/>
        <w:ind w:left="360"/>
        <w:jc w:val="both"/>
        <w:rPr>
          <w:ins w:id="460" w:author="Shanna Lee" w:date="2019-12-31T15:57:00Z"/>
          <w:rFonts w:ascii="Arial" w:eastAsia="Times New Roman" w:hAnsi="Arial" w:cs="Arial"/>
          <w:bCs/>
          <w:color w:val="FF0000"/>
          <w:sz w:val="23"/>
          <w:szCs w:val="23"/>
          <w:u w:val="single"/>
        </w:rPr>
      </w:pPr>
      <w:ins w:id="461" w:author="Shanna Lee" w:date="2019-12-31T15:57:00Z">
        <w:r w:rsidRPr="00E86B64">
          <w:rPr>
            <w:rFonts w:ascii="Arial" w:eastAsia="Times New Roman" w:hAnsi="Arial" w:cs="Arial"/>
            <w:bCs/>
            <w:color w:val="FF0000"/>
            <w:sz w:val="23"/>
            <w:szCs w:val="23"/>
            <w:u w:val="single"/>
          </w:rPr>
          <w:t>Except for activities of a governmental agency within the scope of its governmental authority, or unless specifically permitted to do so by a permit or approval issued pursuant to this Chapter, a person is not allowed to do any one or more of the following in a Park, Venue, or Facility owned or controlled by the City. These prohibited activities shall be enforced consistent with section 22-12 of this code, and state and federal law as interpreted by the courts.</w:t>
        </w:r>
      </w:ins>
    </w:p>
    <w:p w14:paraId="22C647B7" w14:textId="77777777" w:rsidR="00D8393E" w:rsidRPr="00E86B64" w:rsidRDefault="00D8393E" w:rsidP="00D8393E">
      <w:pPr>
        <w:numPr>
          <w:ilvl w:val="0"/>
          <w:numId w:val="32"/>
        </w:numPr>
        <w:tabs>
          <w:tab w:val="left" w:pos="1890"/>
          <w:tab w:val="left" w:pos="2160"/>
        </w:tabs>
        <w:spacing w:after="80" w:line="240" w:lineRule="auto"/>
        <w:ind w:left="720" w:hanging="360"/>
        <w:jc w:val="both"/>
        <w:rPr>
          <w:ins w:id="462" w:author="Shanna Lee" w:date="2019-12-31T15:57:00Z"/>
          <w:rFonts w:ascii="Arial" w:eastAsia="Times New Roman" w:hAnsi="Arial" w:cs="Arial"/>
          <w:bCs/>
          <w:color w:val="FF0000"/>
          <w:sz w:val="23"/>
          <w:szCs w:val="23"/>
          <w:u w:val="single"/>
        </w:rPr>
      </w:pPr>
      <w:ins w:id="463" w:author="Shanna Lee" w:date="2019-12-31T15:57:00Z">
        <w:r w:rsidRPr="00E86B64">
          <w:rPr>
            <w:rFonts w:ascii="Arial" w:eastAsia="Times New Roman" w:hAnsi="Arial" w:cs="Arial"/>
            <w:bCs/>
            <w:color w:val="FF0000"/>
            <w:sz w:val="23"/>
            <w:szCs w:val="23"/>
            <w:u w:val="single"/>
          </w:rPr>
          <w:t>Lie or otherwise be in a horizontal position on a table or where prohibited by signs.</w:t>
        </w:r>
      </w:ins>
    </w:p>
    <w:p w14:paraId="2BBA0987" w14:textId="77777777" w:rsidR="00D8393E" w:rsidRPr="00E86B64" w:rsidRDefault="00D8393E" w:rsidP="00D8393E">
      <w:pPr>
        <w:numPr>
          <w:ilvl w:val="0"/>
          <w:numId w:val="32"/>
        </w:numPr>
        <w:tabs>
          <w:tab w:val="left" w:pos="1890"/>
          <w:tab w:val="left" w:pos="2160"/>
        </w:tabs>
        <w:spacing w:after="80" w:line="240" w:lineRule="auto"/>
        <w:ind w:left="720" w:hanging="360"/>
        <w:jc w:val="both"/>
        <w:rPr>
          <w:ins w:id="464" w:author="Shanna Lee" w:date="2019-12-31T15:57:00Z"/>
          <w:rFonts w:ascii="Arial" w:eastAsia="Times New Roman" w:hAnsi="Arial" w:cs="Arial"/>
          <w:bCs/>
          <w:color w:val="FF0000"/>
          <w:sz w:val="23"/>
          <w:szCs w:val="23"/>
          <w:u w:val="single"/>
        </w:rPr>
      </w:pPr>
      <w:ins w:id="465" w:author="Shanna Lee" w:date="2019-12-31T15:57:00Z">
        <w:r w:rsidRPr="00E86B64">
          <w:rPr>
            <w:rFonts w:ascii="Arial" w:eastAsia="Times New Roman" w:hAnsi="Arial" w:cs="Arial"/>
            <w:bCs/>
            <w:color w:val="FF0000"/>
            <w:sz w:val="23"/>
            <w:szCs w:val="23"/>
            <w:u w:val="single"/>
          </w:rPr>
          <w:t>Affix any hammock to any tree, light pole, sign, post, monument, or any other similar object, whether natural or man-made.</w:t>
        </w:r>
      </w:ins>
    </w:p>
    <w:p w14:paraId="1B0C55EA" w14:textId="77777777" w:rsidR="00D8393E" w:rsidRPr="00E86B64" w:rsidRDefault="00D8393E" w:rsidP="00D8393E">
      <w:pPr>
        <w:tabs>
          <w:tab w:val="left" w:pos="1890"/>
          <w:tab w:val="left" w:pos="2160"/>
        </w:tabs>
        <w:spacing w:after="80" w:line="240" w:lineRule="auto"/>
        <w:ind w:left="720" w:hanging="360"/>
        <w:jc w:val="both"/>
        <w:rPr>
          <w:ins w:id="466" w:author="Shanna Lee" w:date="2019-12-31T15:57:00Z"/>
          <w:rFonts w:ascii="Arial" w:eastAsia="Times New Roman" w:hAnsi="Arial" w:cs="Arial"/>
          <w:bCs/>
          <w:color w:val="FF0000"/>
          <w:sz w:val="23"/>
          <w:szCs w:val="23"/>
          <w:u w:val="single"/>
        </w:rPr>
      </w:pPr>
      <w:ins w:id="467" w:author="Shanna Lee" w:date="2019-12-31T15:57:00Z">
        <w:r w:rsidRPr="00E86B64">
          <w:rPr>
            <w:rFonts w:ascii="Arial" w:eastAsia="Times New Roman" w:hAnsi="Arial" w:cs="Arial"/>
            <w:bCs/>
            <w:color w:val="FF0000"/>
            <w:sz w:val="23"/>
            <w:szCs w:val="23"/>
            <w:u w:val="single"/>
          </w:rPr>
          <w:t>(c)</w:t>
        </w:r>
        <w:r w:rsidRPr="00E86B64">
          <w:rPr>
            <w:rFonts w:ascii="Arial" w:eastAsia="Times New Roman" w:hAnsi="Arial" w:cs="Arial"/>
            <w:bCs/>
            <w:color w:val="FF0000"/>
            <w:sz w:val="23"/>
            <w:szCs w:val="23"/>
            <w:u w:val="single"/>
          </w:rPr>
          <w:tab/>
          <w:t>Sleep or otherwise be or remain in any bushes, shrubs, or other foliage.</w:t>
        </w:r>
      </w:ins>
    </w:p>
    <w:p w14:paraId="4348ABA1" w14:textId="77777777" w:rsidR="00D8393E" w:rsidRPr="00E86B64" w:rsidRDefault="00D8393E" w:rsidP="00D8393E">
      <w:pPr>
        <w:tabs>
          <w:tab w:val="left" w:pos="1890"/>
          <w:tab w:val="left" w:pos="2160"/>
        </w:tabs>
        <w:spacing w:after="80" w:line="240" w:lineRule="auto"/>
        <w:ind w:left="720" w:hanging="360"/>
        <w:jc w:val="both"/>
        <w:rPr>
          <w:ins w:id="468" w:author="Shanna Lee" w:date="2019-12-31T15:57:00Z"/>
          <w:rFonts w:ascii="Arial" w:eastAsia="Times New Roman" w:hAnsi="Arial" w:cs="Arial"/>
          <w:bCs/>
          <w:color w:val="FF0000"/>
          <w:sz w:val="23"/>
          <w:szCs w:val="23"/>
          <w:u w:val="single"/>
        </w:rPr>
      </w:pPr>
      <w:ins w:id="469" w:author="Shanna Lee" w:date="2019-12-31T15:57:00Z">
        <w:r w:rsidRPr="00E86B64">
          <w:rPr>
            <w:rFonts w:ascii="Arial" w:eastAsia="Times New Roman" w:hAnsi="Arial" w:cs="Arial"/>
            <w:bCs/>
            <w:color w:val="FF0000"/>
            <w:sz w:val="23"/>
            <w:szCs w:val="23"/>
            <w:u w:val="single"/>
          </w:rPr>
          <w:t>(d)</w:t>
        </w:r>
        <w:r w:rsidRPr="00E86B64">
          <w:rPr>
            <w:rFonts w:ascii="Arial" w:eastAsia="Times New Roman" w:hAnsi="Arial" w:cs="Arial"/>
            <w:bCs/>
            <w:color w:val="FF0000"/>
            <w:sz w:val="23"/>
            <w:szCs w:val="23"/>
            <w:u w:val="single"/>
          </w:rPr>
          <w:tab/>
          <w:t>Construct any hut, shanty, or other shelter.</w:t>
        </w:r>
      </w:ins>
    </w:p>
    <w:p w14:paraId="55ED0D1D" w14:textId="77777777" w:rsidR="00D8393E" w:rsidRPr="00E86B64" w:rsidRDefault="00D8393E" w:rsidP="00D8393E">
      <w:pPr>
        <w:tabs>
          <w:tab w:val="left" w:pos="1890"/>
          <w:tab w:val="left" w:pos="2160"/>
        </w:tabs>
        <w:spacing w:after="80" w:line="240" w:lineRule="auto"/>
        <w:ind w:left="720" w:hanging="360"/>
        <w:jc w:val="both"/>
        <w:rPr>
          <w:ins w:id="470" w:author="Shanna Lee" w:date="2019-12-31T15:57:00Z"/>
          <w:rFonts w:ascii="Arial" w:eastAsia="Times New Roman" w:hAnsi="Arial" w:cs="Arial"/>
          <w:bCs/>
          <w:color w:val="FF0000"/>
          <w:sz w:val="23"/>
          <w:szCs w:val="23"/>
          <w:u w:val="single"/>
        </w:rPr>
      </w:pPr>
      <w:ins w:id="471" w:author="Shanna Lee" w:date="2019-12-31T15:57:00Z">
        <w:r w:rsidRPr="00E86B64">
          <w:rPr>
            <w:rFonts w:ascii="Arial" w:eastAsia="Times New Roman" w:hAnsi="Arial" w:cs="Arial"/>
            <w:bCs/>
            <w:color w:val="FF0000"/>
            <w:sz w:val="23"/>
            <w:szCs w:val="23"/>
            <w:u w:val="single"/>
          </w:rPr>
          <w:t>(e)</w:t>
        </w:r>
        <w:r w:rsidRPr="00E86B64">
          <w:rPr>
            <w:rFonts w:ascii="Arial" w:eastAsia="Times New Roman" w:hAnsi="Arial" w:cs="Arial"/>
            <w:bCs/>
            <w:color w:val="FF0000"/>
            <w:sz w:val="23"/>
            <w:szCs w:val="23"/>
            <w:u w:val="single"/>
          </w:rPr>
          <w:tab/>
          <w:t>Leave personal property unattended.</w:t>
        </w:r>
      </w:ins>
    </w:p>
    <w:p w14:paraId="021CF246" w14:textId="77777777" w:rsidR="00D8393E" w:rsidRPr="00E86B64" w:rsidRDefault="00D8393E" w:rsidP="00D8393E">
      <w:pPr>
        <w:tabs>
          <w:tab w:val="left" w:pos="1890"/>
          <w:tab w:val="left" w:pos="2160"/>
        </w:tabs>
        <w:spacing w:after="80" w:line="240" w:lineRule="auto"/>
        <w:ind w:left="720" w:hanging="360"/>
        <w:jc w:val="both"/>
        <w:rPr>
          <w:ins w:id="472" w:author="Shanna Lee" w:date="2019-12-31T15:57:00Z"/>
          <w:rFonts w:ascii="Arial" w:eastAsia="Times New Roman" w:hAnsi="Arial" w:cs="Arial"/>
          <w:bCs/>
          <w:color w:val="FF0000"/>
          <w:sz w:val="23"/>
          <w:szCs w:val="23"/>
          <w:u w:val="single"/>
        </w:rPr>
      </w:pPr>
      <w:ins w:id="473" w:author="Shanna Lee" w:date="2019-12-31T15:57:00Z">
        <w:r w:rsidRPr="00E86B64">
          <w:rPr>
            <w:rFonts w:ascii="Arial" w:eastAsia="Times New Roman" w:hAnsi="Arial" w:cs="Arial"/>
            <w:bCs/>
            <w:color w:val="FF0000"/>
            <w:sz w:val="23"/>
            <w:szCs w:val="23"/>
            <w:u w:val="single"/>
          </w:rPr>
          <w:t>(f)</w:t>
        </w:r>
        <w:r w:rsidRPr="00E86B64">
          <w:rPr>
            <w:rFonts w:ascii="Arial" w:eastAsia="Times New Roman" w:hAnsi="Arial" w:cs="Arial"/>
            <w:bCs/>
            <w:color w:val="FF0000"/>
            <w:sz w:val="23"/>
            <w:szCs w:val="23"/>
            <w:u w:val="single"/>
          </w:rPr>
          <w:tab/>
          <w:t>Cook foodstuffs except where grills or other food preparation areas are provided by the City.</w:t>
        </w:r>
      </w:ins>
    </w:p>
    <w:p w14:paraId="2B8707A7" w14:textId="77777777" w:rsidR="00D8393E" w:rsidRPr="00E86B64" w:rsidRDefault="00D8393E" w:rsidP="00D8393E">
      <w:pPr>
        <w:tabs>
          <w:tab w:val="left" w:pos="1890"/>
          <w:tab w:val="left" w:pos="2160"/>
        </w:tabs>
        <w:spacing w:after="80" w:line="240" w:lineRule="auto"/>
        <w:ind w:left="720" w:hanging="360"/>
        <w:jc w:val="both"/>
        <w:rPr>
          <w:ins w:id="474" w:author="Shanna Lee" w:date="2019-12-31T15:57:00Z"/>
          <w:rFonts w:ascii="Arial" w:eastAsia="Times New Roman" w:hAnsi="Arial" w:cs="Arial"/>
          <w:bCs/>
          <w:color w:val="FF0000"/>
          <w:sz w:val="23"/>
          <w:szCs w:val="23"/>
          <w:u w:val="single"/>
        </w:rPr>
      </w:pPr>
      <w:ins w:id="475" w:author="Shanna Lee" w:date="2019-12-31T15:57:00Z">
        <w:r w:rsidRPr="00E86B64">
          <w:rPr>
            <w:rFonts w:ascii="Arial" w:eastAsia="Times New Roman" w:hAnsi="Arial" w:cs="Arial"/>
            <w:bCs/>
            <w:color w:val="FF0000"/>
            <w:sz w:val="23"/>
            <w:szCs w:val="23"/>
            <w:u w:val="single"/>
          </w:rPr>
          <w:t>(g)</w:t>
        </w:r>
        <w:r w:rsidRPr="00E86B64">
          <w:rPr>
            <w:rFonts w:ascii="Arial" w:eastAsia="Times New Roman" w:hAnsi="Arial" w:cs="Arial"/>
            <w:bCs/>
            <w:color w:val="FF0000"/>
            <w:sz w:val="23"/>
            <w:szCs w:val="23"/>
            <w:u w:val="single"/>
          </w:rPr>
          <w:tab/>
          <w:t>Set or stoke a fire except where appropriate fire pits are provided by the City.</w:t>
        </w:r>
      </w:ins>
    </w:p>
    <w:p w14:paraId="763D4930" w14:textId="77777777" w:rsidR="00D8393E" w:rsidRPr="00E86B64" w:rsidRDefault="00D8393E" w:rsidP="00D8393E">
      <w:pPr>
        <w:tabs>
          <w:tab w:val="left" w:pos="1890"/>
          <w:tab w:val="left" w:pos="2160"/>
        </w:tabs>
        <w:spacing w:after="80" w:line="240" w:lineRule="auto"/>
        <w:ind w:left="720" w:hanging="360"/>
        <w:jc w:val="both"/>
        <w:rPr>
          <w:ins w:id="476" w:author="Shanna Lee" w:date="2019-12-31T15:57:00Z"/>
          <w:rFonts w:ascii="Arial" w:eastAsia="Times New Roman" w:hAnsi="Arial" w:cs="Arial"/>
          <w:bCs/>
          <w:color w:val="FF0000"/>
          <w:sz w:val="23"/>
          <w:szCs w:val="23"/>
          <w:u w:val="single"/>
        </w:rPr>
      </w:pPr>
      <w:ins w:id="477" w:author="Shanna Lee" w:date="2019-12-31T15:57:00Z">
        <w:r w:rsidRPr="00E86B64">
          <w:rPr>
            <w:rFonts w:ascii="Arial" w:eastAsia="Times New Roman" w:hAnsi="Arial" w:cs="Arial"/>
            <w:bCs/>
            <w:color w:val="FF0000"/>
            <w:sz w:val="23"/>
            <w:szCs w:val="23"/>
            <w:u w:val="single"/>
          </w:rPr>
          <w:t>(h)</w:t>
        </w:r>
        <w:r w:rsidRPr="00E86B64">
          <w:rPr>
            <w:rFonts w:ascii="Arial" w:eastAsia="Times New Roman" w:hAnsi="Arial" w:cs="Arial"/>
            <w:bCs/>
            <w:color w:val="FF0000"/>
            <w:sz w:val="23"/>
            <w:szCs w:val="23"/>
            <w:u w:val="single"/>
          </w:rPr>
          <w:tab/>
          <w:t>Discharge or deposit human wastes, except in toilets provided by the City. This provision does not prohibit discarding soiled diapers in a waste receptacle.</w:t>
        </w:r>
      </w:ins>
    </w:p>
    <w:p w14:paraId="282DBE22" w14:textId="77777777" w:rsidR="00D8393E" w:rsidRPr="00E86B64" w:rsidRDefault="00D8393E" w:rsidP="00D8393E">
      <w:pPr>
        <w:tabs>
          <w:tab w:val="left" w:pos="1890"/>
          <w:tab w:val="left" w:pos="2160"/>
        </w:tabs>
        <w:spacing w:after="80" w:line="240" w:lineRule="auto"/>
        <w:ind w:left="720" w:hanging="360"/>
        <w:jc w:val="both"/>
        <w:rPr>
          <w:ins w:id="478" w:author="Shanna Lee" w:date="2019-12-31T15:57:00Z"/>
          <w:rFonts w:ascii="Arial" w:eastAsia="Times New Roman" w:hAnsi="Arial" w:cs="Arial"/>
          <w:bCs/>
          <w:color w:val="FF0000"/>
          <w:sz w:val="23"/>
          <w:szCs w:val="23"/>
          <w:u w:val="single"/>
        </w:rPr>
      </w:pPr>
      <w:ins w:id="479" w:author="Shanna Lee" w:date="2019-12-31T15:57:00Z">
        <w:r w:rsidRPr="00E86B64">
          <w:rPr>
            <w:rFonts w:ascii="Arial" w:eastAsia="Times New Roman" w:hAnsi="Arial" w:cs="Arial"/>
            <w:bCs/>
            <w:color w:val="FF0000"/>
            <w:sz w:val="23"/>
            <w:szCs w:val="23"/>
            <w:u w:val="single"/>
          </w:rPr>
          <w:t>(i)</w:t>
        </w:r>
        <w:r w:rsidRPr="00E86B64">
          <w:rPr>
            <w:rFonts w:ascii="Arial" w:eastAsia="Times New Roman" w:hAnsi="Arial" w:cs="Arial"/>
            <w:bCs/>
            <w:color w:val="FF0000"/>
            <w:sz w:val="23"/>
            <w:szCs w:val="23"/>
            <w:u w:val="single"/>
          </w:rPr>
          <w:tab/>
          <w:t>Drive stakes or posts, dig holes, or otherwise penetrate or disturb the natural surface of the ground. This does not apply to permitted events on Francis Field except as dictated by the Terms of Use for Public Property Manual or the event permit.</w:t>
        </w:r>
      </w:ins>
    </w:p>
    <w:p w14:paraId="7DE3F664" w14:textId="77777777" w:rsidR="00D8393E" w:rsidRPr="00E86B64" w:rsidRDefault="00D8393E" w:rsidP="00D8393E">
      <w:pPr>
        <w:tabs>
          <w:tab w:val="left" w:pos="1890"/>
          <w:tab w:val="left" w:pos="2160"/>
        </w:tabs>
        <w:spacing w:after="80" w:line="240" w:lineRule="auto"/>
        <w:ind w:left="720" w:hanging="360"/>
        <w:jc w:val="both"/>
        <w:rPr>
          <w:ins w:id="480" w:author="Shanna Lee" w:date="2019-12-31T15:57:00Z"/>
          <w:rFonts w:ascii="Arial" w:eastAsia="Times New Roman" w:hAnsi="Arial" w:cs="Arial"/>
          <w:bCs/>
          <w:color w:val="FF0000"/>
          <w:sz w:val="23"/>
          <w:szCs w:val="23"/>
          <w:u w:val="single"/>
        </w:rPr>
      </w:pPr>
      <w:ins w:id="481" w:author="Shanna Lee" w:date="2019-12-31T15:57:00Z">
        <w:r w:rsidRPr="00E86B64">
          <w:rPr>
            <w:rFonts w:ascii="Arial" w:eastAsia="Times New Roman" w:hAnsi="Arial" w:cs="Arial"/>
            <w:bCs/>
            <w:color w:val="FF0000"/>
            <w:sz w:val="23"/>
            <w:szCs w:val="23"/>
            <w:u w:val="single"/>
          </w:rPr>
          <w:t>(j)</w:t>
        </w:r>
        <w:r w:rsidRPr="00E86B64">
          <w:rPr>
            <w:rFonts w:ascii="Arial" w:eastAsia="Times New Roman" w:hAnsi="Arial" w:cs="Arial"/>
            <w:bCs/>
            <w:color w:val="FF0000"/>
            <w:sz w:val="23"/>
            <w:szCs w:val="23"/>
            <w:u w:val="single"/>
          </w:rPr>
          <w:tab/>
          <w:t>Arrange or place commercially rented or otherwise commercially provided chairs in conjunction with a permitted event, except for permitted events in the Lightner Courtyard or if specifically approved in the event permit.</w:t>
        </w:r>
      </w:ins>
    </w:p>
    <w:p w14:paraId="2D704494" w14:textId="77777777" w:rsidR="00D8393E" w:rsidRPr="00E86B64" w:rsidRDefault="00D8393E" w:rsidP="00D8393E">
      <w:pPr>
        <w:tabs>
          <w:tab w:val="left" w:pos="1890"/>
          <w:tab w:val="left" w:pos="2160"/>
        </w:tabs>
        <w:spacing w:after="80" w:line="240" w:lineRule="auto"/>
        <w:ind w:left="720" w:hanging="360"/>
        <w:jc w:val="both"/>
        <w:rPr>
          <w:ins w:id="482" w:author="Shanna Lee" w:date="2019-12-31T15:57:00Z"/>
          <w:rFonts w:ascii="Arial" w:eastAsia="Times New Roman" w:hAnsi="Arial" w:cs="Arial"/>
          <w:bCs/>
          <w:color w:val="FF0000"/>
          <w:sz w:val="23"/>
          <w:szCs w:val="23"/>
          <w:u w:val="single"/>
        </w:rPr>
      </w:pPr>
      <w:ins w:id="483" w:author="Shanna Lee" w:date="2019-12-31T15:57:00Z">
        <w:r w:rsidRPr="00E86B64">
          <w:rPr>
            <w:rFonts w:ascii="Arial" w:eastAsia="Times New Roman" w:hAnsi="Arial" w:cs="Arial"/>
            <w:bCs/>
            <w:color w:val="FF0000"/>
            <w:sz w:val="23"/>
            <w:szCs w:val="23"/>
            <w:u w:val="single"/>
          </w:rPr>
          <w:t>(k)</w:t>
        </w:r>
        <w:r w:rsidRPr="00E86B64">
          <w:rPr>
            <w:rFonts w:ascii="Arial" w:eastAsia="Times New Roman" w:hAnsi="Arial" w:cs="Arial"/>
            <w:bCs/>
            <w:color w:val="FF0000"/>
            <w:sz w:val="23"/>
            <w:szCs w:val="23"/>
            <w:u w:val="single"/>
          </w:rPr>
          <w:tab/>
          <w:t>Place tables, chairs, canopies, tents, and other obstructions on Landscape or rights-of-way without a permit.</w:t>
        </w:r>
      </w:ins>
    </w:p>
    <w:p w14:paraId="4703AB1F" w14:textId="77777777" w:rsidR="00D8393E" w:rsidRPr="00E86B64" w:rsidRDefault="00D8393E" w:rsidP="00D8393E">
      <w:pPr>
        <w:tabs>
          <w:tab w:val="left" w:pos="1890"/>
          <w:tab w:val="left" w:pos="2160"/>
        </w:tabs>
        <w:spacing w:after="80" w:line="240" w:lineRule="auto"/>
        <w:ind w:left="720" w:hanging="360"/>
        <w:jc w:val="both"/>
        <w:rPr>
          <w:ins w:id="484" w:author="Shanna Lee" w:date="2019-12-31T15:57:00Z"/>
          <w:rFonts w:ascii="Arial" w:eastAsia="Times New Roman" w:hAnsi="Arial" w:cs="Arial"/>
          <w:bCs/>
          <w:color w:val="FF0000"/>
          <w:sz w:val="23"/>
          <w:szCs w:val="23"/>
          <w:u w:val="single"/>
        </w:rPr>
      </w:pPr>
      <w:ins w:id="485" w:author="Shanna Lee" w:date="2019-12-31T15:57:00Z">
        <w:r w:rsidRPr="00E86B64">
          <w:rPr>
            <w:rFonts w:ascii="Arial" w:eastAsia="Times New Roman" w:hAnsi="Arial" w:cs="Arial"/>
            <w:bCs/>
            <w:color w:val="FF0000"/>
            <w:sz w:val="23"/>
            <w:szCs w:val="23"/>
            <w:u w:val="single"/>
          </w:rPr>
          <w:t>(l)</w:t>
        </w:r>
        <w:r w:rsidRPr="00E86B64">
          <w:rPr>
            <w:rFonts w:ascii="Arial" w:eastAsia="Times New Roman" w:hAnsi="Arial" w:cs="Arial"/>
            <w:bCs/>
            <w:color w:val="FF0000"/>
            <w:sz w:val="23"/>
            <w:szCs w:val="23"/>
            <w:u w:val="single"/>
          </w:rPr>
          <w:tab/>
          <w:t>Pick flowers or damage or remove plants, trees, shrubs, or any part of the park grounds.</w:t>
        </w:r>
      </w:ins>
    </w:p>
    <w:p w14:paraId="72C8976E" w14:textId="77777777" w:rsidR="00D8393E" w:rsidRPr="00E86B64" w:rsidRDefault="00D8393E" w:rsidP="00D8393E">
      <w:pPr>
        <w:tabs>
          <w:tab w:val="left" w:pos="1890"/>
          <w:tab w:val="left" w:pos="2160"/>
        </w:tabs>
        <w:spacing w:after="80" w:line="240" w:lineRule="auto"/>
        <w:ind w:left="720" w:hanging="360"/>
        <w:jc w:val="both"/>
        <w:rPr>
          <w:ins w:id="486" w:author="Shanna Lee" w:date="2019-12-31T15:57:00Z"/>
          <w:rFonts w:ascii="Arial" w:eastAsia="Times New Roman" w:hAnsi="Arial" w:cs="Arial"/>
          <w:bCs/>
          <w:color w:val="FF0000"/>
          <w:sz w:val="23"/>
          <w:szCs w:val="23"/>
          <w:u w:val="single"/>
        </w:rPr>
      </w:pPr>
      <w:ins w:id="487" w:author="Shanna Lee" w:date="2019-12-31T15:57:00Z">
        <w:r w:rsidRPr="00E86B64">
          <w:rPr>
            <w:rFonts w:ascii="Arial" w:eastAsia="Times New Roman" w:hAnsi="Arial" w:cs="Arial"/>
            <w:bCs/>
            <w:color w:val="FF0000"/>
            <w:sz w:val="23"/>
            <w:szCs w:val="23"/>
            <w:u w:val="single"/>
          </w:rPr>
          <w:t>(m)</w:t>
        </w:r>
        <w:r w:rsidRPr="00E86B64">
          <w:rPr>
            <w:rFonts w:ascii="Arial" w:eastAsia="Times New Roman" w:hAnsi="Arial" w:cs="Arial"/>
            <w:bCs/>
            <w:color w:val="FF0000"/>
            <w:sz w:val="23"/>
            <w:szCs w:val="23"/>
            <w:u w:val="single"/>
          </w:rPr>
          <w:tab/>
          <w:t>Erect signs or affix signs to any tree, light pole, existing park sign, post or Park Grounds, except for signs containing government speech posted by the City Manager or his or her designee, unless otherwise allowed by the Terms of Use for Public Property Manual or the event permit.</w:t>
        </w:r>
      </w:ins>
    </w:p>
    <w:p w14:paraId="146648A1" w14:textId="1AAC9FFB" w:rsidR="00D8393E" w:rsidRPr="00E86B64" w:rsidRDefault="00D8393E" w:rsidP="00D8393E">
      <w:pPr>
        <w:tabs>
          <w:tab w:val="left" w:pos="1890"/>
          <w:tab w:val="left" w:pos="2160"/>
        </w:tabs>
        <w:spacing w:after="80" w:line="240" w:lineRule="auto"/>
        <w:ind w:left="720" w:hanging="360"/>
        <w:jc w:val="both"/>
        <w:rPr>
          <w:ins w:id="488" w:author="Shanna Lee" w:date="2019-12-31T15:57:00Z"/>
          <w:rFonts w:ascii="Arial" w:eastAsia="Times New Roman" w:hAnsi="Arial" w:cs="Arial"/>
          <w:bCs/>
          <w:color w:val="FF0000"/>
          <w:sz w:val="23"/>
          <w:szCs w:val="23"/>
          <w:u w:val="single"/>
        </w:rPr>
      </w:pPr>
      <w:ins w:id="489" w:author="Shanna Lee" w:date="2019-12-31T15:57:00Z">
        <w:r w:rsidRPr="00E86B64">
          <w:rPr>
            <w:rFonts w:ascii="Arial" w:eastAsia="Times New Roman" w:hAnsi="Arial" w:cs="Arial"/>
            <w:bCs/>
            <w:color w:val="FF0000"/>
            <w:sz w:val="23"/>
            <w:szCs w:val="23"/>
            <w:u w:val="single"/>
          </w:rPr>
          <w:t>(n)</w:t>
        </w:r>
        <w:r w:rsidRPr="00E86B64">
          <w:rPr>
            <w:rFonts w:ascii="Arial" w:eastAsia="Times New Roman" w:hAnsi="Arial" w:cs="Arial"/>
            <w:bCs/>
            <w:color w:val="FF0000"/>
            <w:sz w:val="23"/>
            <w:szCs w:val="23"/>
            <w:u w:val="single"/>
          </w:rPr>
          <w:tab/>
          <w:t>Throwing</w:t>
        </w:r>
      </w:ins>
      <w:ins w:id="490" w:author="Shanna Lee [3]" w:date="2020-02-26T16:34:00Z">
        <w:r w:rsidR="004E6CA4">
          <w:rPr>
            <w:rFonts w:ascii="Arial" w:eastAsia="Times New Roman" w:hAnsi="Arial" w:cs="Arial"/>
            <w:bCs/>
            <w:color w:val="FF0000"/>
            <w:sz w:val="23"/>
            <w:szCs w:val="23"/>
            <w:u w:val="single"/>
          </w:rPr>
          <w:t xml:space="preserve">, batting, </w:t>
        </w:r>
        <w:r w:rsidR="004E6CA4" w:rsidRPr="00E86B64">
          <w:rPr>
            <w:rFonts w:ascii="Arial" w:eastAsia="Times New Roman" w:hAnsi="Arial" w:cs="Arial"/>
            <w:bCs/>
            <w:color w:val="FF0000"/>
            <w:sz w:val="23"/>
            <w:szCs w:val="23"/>
            <w:u w:val="single"/>
          </w:rPr>
          <w:t>hurling</w:t>
        </w:r>
        <w:r w:rsidR="004E6CA4">
          <w:rPr>
            <w:rFonts w:ascii="Arial" w:eastAsia="Times New Roman" w:hAnsi="Arial" w:cs="Arial"/>
            <w:bCs/>
            <w:color w:val="FF0000"/>
            <w:sz w:val="23"/>
            <w:szCs w:val="23"/>
            <w:u w:val="single"/>
          </w:rPr>
          <w:t>, or otherwise causing the flight</w:t>
        </w:r>
        <w:r w:rsidR="004E6CA4" w:rsidRPr="00E86B64">
          <w:rPr>
            <w:rFonts w:ascii="Arial" w:eastAsia="Times New Roman" w:hAnsi="Arial" w:cs="Arial"/>
            <w:bCs/>
            <w:color w:val="FF0000"/>
            <w:sz w:val="23"/>
            <w:szCs w:val="23"/>
            <w:u w:val="single"/>
          </w:rPr>
          <w:t xml:space="preserve"> of sharp or hard projectiles, except for in areas clearly intended for such purpose, such as a baseball field</w:t>
        </w:r>
        <w:r w:rsidR="004E6CA4">
          <w:rPr>
            <w:rFonts w:ascii="Arial" w:eastAsia="Times New Roman" w:hAnsi="Arial" w:cs="Arial"/>
            <w:bCs/>
            <w:color w:val="FF0000"/>
            <w:sz w:val="23"/>
            <w:szCs w:val="23"/>
            <w:u w:val="single"/>
          </w:rPr>
          <w:t xml:space="preserve"> or tennis court, for example</w:t>
        </w:r>
        <w:r w:rsidR="004E6CA4" w:rsidRPr="00E86B64">
          <w:rPr>
            <w:rFonts w:ascii="Arial" w:eastAsia="Times New Roman" w:hAnsi="Arial" w:cs="Arial"/>
            <w:bCs/>
            <w:color w:val="FF0000"/>
            <w:sz w:val="23"/>
            <w:szCs w:val="23"/>
            <w:u w:val="single"/>
          </w:rPr>
          <w:t>.</w:t>
        </w:r>
      </w:ins>
      <w:r w:rsidR="004E6CA4">
        <w:rPr>
          <w:rFonts w:ascii="Arial" w:eastAsia="Times New Roman" w:hAnsi="Arial" w:cs="Arial"/>
          <w:bCs/>
          <w:color w:val="FF0000"/>
          <w:sz w:val="23"/>
          <w:szCs w:val="23"/>
          <w:u w:val="single"/>
        </w:rPr>
        <w:t xml:space="preserve"> </w:t>
      </w:r>
    </w:p>
    <w:p w14:paraId="32FD1118" w14:textId="77777777" w:rsidR="00D8393E" w:rsidRPr="00E86B64" w:rsidRDefault="00D8393E" w:rsidP="00D8393E">
      <w:pPr>
        <w:tabs>
          <w:tab w:val="left" w:pos="1890"/>
          <w:tab w:val="left" w:pos="2160"/>
        </w:tabs>
        <w:spacing w:after="80" w:line="240" w:lineRule="auto"/>
        <w:ind w:left="720" w:hanging="360"/>
        <w:jc w:val="both"/>
        <w:rPr>
          <w:ins w:id="491" w:author="Shanna Lee" w:date="2019-12-31T15:57:00Z"/>
          <w:rFonts w:ascii="Arial" w:eastAsia="Times New Roman" w:hAnsi="Arial" w:cs="Arial"/>
          <w:bCs/>
          <w:color w:val="FF0000"/>
          <w:sz w:val="23"/>
          <w:szCs w:val="23"/>
          <w:u w:val="single"/>
        </w:rPr>
      </w:pPr>
      <w:ins w:id="492" w:author="Shanna Lee" w:date="2019-12-31T15:57:00Z">
        <w:r w:rsidRPr="00E86B64">
          <w:rPr>
            <w:rFonts w:ascii="Arial" w:eastAsia="Times New Roman" w:hAnsi="Arial" w:cs="Arial"/>
            <w:bCs/>
            <w:color w:val="FF0000"/>
            <w:sz w:val="23"/>
            <w:szCs w:val="23"/>
            <w:u w:val="single"/>
          </w:rPr>
          <w:t>(o)</w:t>
        </w:r>
        <w:r w:rsidRPr="00E86B64">
          <w:rPr>
            <w:rFonts w:ascii="Arial" w:eastAsia="Times New Roman" w:hAnsi="Arial" w:cs="Arial"/>
            <w:bCs/>
            <w:color w:val="FF0000"/>
            <w:sz w:val="23"/>
            <w:szCs w:val="23"/>
            <w:u w:val="single"/>
          </w:rPr>
          <w:tab/>
          <w:t>Kill, injure, harm, capture, chase, poison, or remove any wildlife, animal, or bird, or touch, break, remove, or relocate any animal, nest, or egg located above, upon, or under Park, Venue, or Facility grounds.</w:t>
        </w:r>
      </w:ins>
    </w:p>
    <w:p w14:paraId="31859FEF" w14:textId="77777777" w:rsidR="00D8393E" w:rsidRPr="00E86B64" w:rsidRDefault="00D8393E" w:rsidP="00D8393E">
      <w:pPr>
        <w:tabs>
          <w:tab w:val="left" w:pos="1890"/>
          <w:tab w:val="left" w:pos="2160"/>
        </w:tabs>
        <w:spacing w:after="80" w:line="240" w:lineRule="auto"/>
        <w:ind w:left="720" w:hanging="360"/>
        <w:jc w:val="both"/>
        <w:rPr>
          <w:ins w:id="493" w:author="Shanna Lee" w:date="2019-12-31T15:57:00Z"/>
          <w:rFonts w:ascii="Arial" w:eastAsia="Times New Roman" w:hAnsi="Arial" w:cs="Arial"/>
          <w:bCs/>
          <w:color w:val="FF0000"/>
          <w:sz w:val="23"/>
          <w:szCs w:val="23"/>
          <w:u w:val="single"/>
        </w:rPr>
      </w:pPr>
      <w:ins w:id="494" w:author="Shanna Lee" w:date="2019-12-31T15:57:00Z">
        <w:r w:rsidRPr="00E86B64">
          <w:rPr>
            <w:rFonts w:ascii="Arial" w:eastAsia="Times New Roman" w:hAnsi="Arial" w:cs="Arial"/>
            <w:bCs/>
            <w:color w:val="FF0000"/>
            <w:sz w:val="23"/>
            <w:szCs w:val="23"/>
            <w:u w:val="single"/>
          </w:rPr>
          <w:lastRenderedPageBreak/>
          <w:t>(p)</w:t>
        </w:r>
        <w:r w:rsidRPr="00E86B64">
          <w:rPr>
            <w:rFonts w:ascii="Arial" w:eastAsia="Times New Roman" w:hAnsi="Arial" w:cs="Arial"/>
            <w:bCs/>
            <w:color w:val="FF0000"/>
            <w:sz w:val="23"/>
            <w:szCs w:val="23"/>
            <w:u w:val="single"/>
          </w:rPr>
          <w:tab/>
          <w:t>Write, paint, or draw on, or otherwise deface, damage, remove, or destroy any part of a Park or Park Grounds.</w:t>
        </w:r>
      </w:ins>
    </w:p>
    <w:p w14:paraId="6E5561F9" w14:textId="77777777" w:rsidR="00D8393E" w:rsidRPr="00E86B64" w:rsidRDefault="00D8393E" w:rsidP="00D8393E">
      <w:pPr>
        <w:tabs>
          <w:tab w:val="left" w:pos="1890"/>
          <w:tab w:val="left" w:pos="2160"/>
        </w:tabs>
        <w:spacing w:after="80" w:line="240" w:lineRule="auto"/>
        <w:ind w:left="720" w:hanging="360"/>
        <w:jc w:val="both"/>
        <w:rPr>
          <w:ins w:id="495" w:author="Shanna Lee" w:date="2019-12-31T15:57:00Z"/>
          <w:rFonts w:ascii="Arial" w:eastAsia="Times New Roman" w:hAnsi="Arial" w:cs="Arial"/>
          <w:bCs/>
          <w:color w:val="FF0000"/>
          <w:sz w:val="23"/>
          <w:szCs w:val="23"/>
          <w:u w:val="single"/>
        </w:rPr>
      </w:pPr>
      <w:ins w:id="496" w:author="Shanna Lee" w:date="2019-12-31T15:57:00Z">
        <w:r w:rsidRPr="00E86B64">
          <w:rPr>
            <w:rFonts w:ascii="Arial" w:eastAsia="Times New Roman" w:hAnsi="Arial" w:cs="Arial"/>
            <w:bCs/>
            <w:color w:val="FF0000"/>
            <w:sz w:val="23"/>
            <w:szCs w:val="23"/>
            <w:u w:val="single"/>
          </w:rPr>
          <w:t>(q)</w:t>
        </w:r>
        <w:r w:rsidRPr="00E86B64">
          <w:rPr>
            <w:rFonts w:ascii="Arial" w:eastAsia="Times New Roman" w:hAnsi="Arial" w:cs="Arial"/>
            <w:bCs/>
            <w:color w:val="FF0000"/>
            <w:sz w:val="23"/>
            <w:szCs w:val="23"/>
            <w:u w:val="single"/>
          </w:rPr>
          <w:tab/>
          <w:t>Use public restrooms to shave, bathe, shampoo hair, shower, or wash clothes to the extent that a person is nude, as defined by Section 15-4 of this Code. This provision is not intended to restrict the intended use of baby changing stations found in a restroom.</w:t>
        </w:r>
      </w:ins>
    </w:p>
    <w:p w14:paraId="5C9C789A" w14:textId="77777777" w:rsidR="00D8393E" w:rsidRPr="00E86B64" w:rsidRDefault="00D8393E" w:rsidP="00D8393E">
      <w:pPr>
        <w:tabs>
          <w:tab w:val="left" w:pos="1890"/>
          <w:tab w:val="left" w:pos="2160"/>
        </w:tabs>
        <w:spacing w:after="80" w:line="240" w:lineRule="auto"/>
        <w:ind w:left="720" w:hanging="360"/>
        <w:jc w:val="both"/>
        <w:rPr>
          <w:ins w:id="497" w:author="Shanna Lee" w:date="2019-12-31T15:57:00Z"/>
          <w:rFonts w:ascii="Arial" w:eastAsia="Times New Roman" w:hAnsi="Arial" w:cs="Arial"/>
          <w:bCs/>
          <w:color w:val="FF0000"/>
          <w:sz w:val="23"/>
          <w:szCs w:val="23"/>
          <w:u w:val="single"/>
        </w:rPr>
      </w:pPr>
      <w:ins w:id="498" w:author="Shanna Lee" w:date="2019-12-31T15:57:00Z">
        <w:r w:rsidRPr="00E86B64">
          <w:rPr>
            <w:rFonts w:ascii="Arial" w:eastAsia="Times New Roman" w:hAnsi="Arial" w:cs="Arial"/>
            <w:bCs/>
            <w:color w:val="FF0000"/>
            <w:sz w:val="23"/>
            <w:szCs w:val="23"/>
            <w:u w:val="single"/>
          </w:rPr>
          <w:t>(r)</w:t>
        </w:r>
        <w:r w:rsidRPr="00E86B64">
          <w:rPr>
            <w:rFonts w:ascii="Arial" w:eastAsia="Times New Roman" w:hAnsi="Arial" w:cs="Arial"/>
            <w:bCs/>
            <w:color w:val="FF0000"/>
            <w:sz w:val="23"/>
            <w:szCs w:val="23"/>
            <w:u w:val="single"/>
          </w:rPr>
          <w:tab/>
          <w:t>Bathe or otherwise be or remain in a water fountain and/or reservoir.</w:t>
        </w:r>
      </w:ins>
    </w:p>
    <w:p w14:paraId="79CBA28E" w14:textId="77777777" w:rsidR="00D8393E" w:rsidRPr="00E86B64" w:rsidRDefault="00D8393E" w:rsidP="00D8393E">
      <w:pPr>
        <w:tabs>
          <w:tab w:val="left" w:pos="1890"/>
          <w:tab w:val="left" w:pos="2160"/>
        </w:tabs>
        <w:spacing w:after="80" w:line="240" w:lineRule="auto"/>
        <w:ind w:left="720" w:hanging="360"/>
        <w:jc w:val="both"/>
        <w:rPr>
          <w:ins w:id="499" w:author="Shanna Lee" w:date="2019-12-31T15:57:00Z"/>
          <w:rFonts w:ascii="Arial" w:eastAsia="Times New Roman" w:hAnsi="Arial" w:cs="Arial"/>
          <w:bCs/>
          <w:color w:val="FF0000"/>
          <w:sz w:val="23"/>
          <w:szCs w:val="23"/>
          <w:u w:val="single"/>
        </w:rPr>
      </w:pPr>
      <w:ins w:id="500" w:author="Shanna Lee" w:date="2019-12-31T15:57:00Z">
        <w:r w:rsidRPr="00E86B64">
          <w:rPr>
            <w:rFonts w:ascii="Arial" w:eastAsia="Times New Roman" w:hAnsi="Arial" w:cs="Arial"/>
            <w:bCs/>
            <w:color w:val="FF0000"/>
            <w:sz w:val="23"/>
            <w:szCs w:val="23"/>
            <w:u w:val="single"/>
          </w:rPr>
          <w:t>(s)</w:t>
        </w:r>
        <w:r w:rsidRPr="00E86B64">
          <w:rPr>
            <w:rFonts w:ascii="Arial" w:eastAsia="Times New Roman" w:hAnsi="Arial" w:cs="Arial"/>
            <w:bCs/>
            <w:color w:val="FF0000"/>
            <w:sz w:val="23"/>
            <w:szCs w:val="23"/>
            <w:u w:val="single"/>
          </w:rPr>
          <w:tab/>
          <w:t>Climb, scale, stand, sit, or lie in or on any trash receptacles, monuments or memorials, light fixtures, chains, fences, railings, pavilions, planters, or newspaper dispensers provided for public use.</w:t>
        </w:r>
      </w:ins>
    </w:p>
    <w:p w14:paraId="14281009" w14:textId="77777777" w:rsidR="00D8393E" w:rsidRPr="00E86B64" w:rsidRDefault="00D8393E" w:rsidP="00D8393E">
      <w:pPr>
        <w:tabs>
          <w:tab w:val="left" w:pos="1890"/>
          <w:tab w:val="left" w:pos="2160"/>
        </w:tabs>
        <w:spacing w:after="80" w:line="240" w:lineRule="auto"/>
        <w:ind w:left="720" w:hanging="360"/>
        <w:jc w:val="both"/>
        <w:rPr>
          <w:ins w:id="501" w:author="Shanna Lee" w:date="2019-12-31T15:57:00Z"/>
          <w:rFonts w:ascii="Arial" w:eastAsia="Times New Roman" w:hAnsi="Arial" w:cs="Arial"/>
          <w:bCs/>
          <w:color w:val="FF0000"/>
          <w:sz w:val="23"/>
          <w:szCs w:val="23"/>
          <w:u w:val="single"/>
        </w:rPr>
      </w:pPr>
      <w:ins w:id="502" w:author="Shanna Lee" w:date="2019-12-31T15:57:00Z">
        <w:r w:rsidRPr="00E86B64">
          <w:rPr>
            <w:rFonts w:ascii="Arial" w:eastAsia="Times New Roman" w:hAnsi="Arial" w:cs="Arial"/>
            <w:bCs/>
            <w:color w:val="FF0000"/>
            <w:sz w:val="23"/>
            <w:szCs w:val="23"/>
            <w:u w:val="single"/>
          </w:rPr>
          <w:t>(t)</w:t>
        </w:r>
        <w:r w:rsidRPr="00E86B64">
          <w:rPr>
            <w:rFonts w:ascii="Arial" w:eastAsia="Times New Roman" w:hAnsi="Arial" w:cs="Arial"/>
            <w:bCs/>
            <w:color w:val="FF0000"/>
            <w:sz w:val="23"/>
            <w:szCs w:val="23"/>
            <w:u w:val="single"/>
          </w:rPr>
          <w:tab/>
          <w:t>Fail to remove any excreta deposited upon public property including City Parks, Venues, Facilities, Landscapes, Hardscapes, Sidewalks, and rights-of-way by any animal within the care, custody, ownership, or control of such person.</w:t>
        </w:r>
      </w:ins>
    </w:p>
    <w:p w14:paraId="5FFBD2DA" w14:textId="1F12190E" w:rsidR="00D8393E" w:rsidRPr="00E86B64" w:rsidRDefault="00D8393E" w:rsidP="00D8393E">
      <w:pPr>
        <w:tabs>
          <w:tab w:val="left" w:pos="1890"/>
          <w:tab w:val="left" w:pos="2160"/>
        </w:tabs>
        <w:spacing w:after="80" w:line="240" w:lineRule="auto"/>
        <w:ind w:left="720" w:hanging="360"/>
        <w:jc w:val="both"/>
        <w:rPr>
          <w:ins w:id="503" w:author="Shanna Lee" w:date="2019-12-31T15:57:00Z"/>
          <w:rFonts w:ascii="Arial" w:eastAsia="Times New Roman" w:hAnsi="Arial" w:cs="Arial"/>
          <w:bCs/>
          <w:color w:val="FF0000"/>
          <w:sz w:val="23"/>
          <w:szCs w:val="23"/>
          <w:u w:val="single"/>
        </w:rPr>
      </w:pPr>
      <w:ins w:id="504" w:author="Shanna Lee" w:date="2019-12-31T15:57:00Z">
        <w:r w:rsidRPr="00E86B64">
          <w:rPr>
            <w:rFonts w:ascii="Arial" w:eastAsia="Times New Roman" w:hAnsi="Arial" w:cs="Arial"/>
            <w:bCs/>
            <w:color w:val="FF0000"/>
            <w:sz w:val="23"/>
            <w:szCs w:val="23"/>
            <w:u w:val="single"/>
          </w:rPr>
          <w:t>(u)</w:t>
        </w:r>
        <w:r w:rsidRPr="00E86B64">
          <w:rPr>
            <w:rFonts w:ascii="Arial" w:eastAsia="Times New Roman" w:hAnsi="Arial" w:cs="Arial"/>
            <w:bCs/>
            <w:color w:val="FF0000"/>
            <w:sz w:val="23"/>
            <w:szCs w:val="23"/>
            <w:u w:val="single"/>
          </w:rPr>
          <w:tab/>
          <w:t>Amplify sound or music without either a special permit, as described in section 11-92, or a notation that amplified sound or music is allowed on a permit issued under this Article. However, any permit for amplified sound or music at Hamilton Upchurch Neighborhood Park must be approved by the City Commission, notwithstanding the City Manager’s approval authority for other types of permits</w:t>
        </w:r>
      </w:ins>
      <w:ins w:id="505" w:author="Shanna Lee [3]" w:date="2020-01-13T13:33:00Z">
        <w:r w:rsidR="00E86B64" w:rsidRPr="00E86B64">
          <w:rPr>
            <w:rFonts w:ascii="Arial" w:eastAsia="Times New Roman" w:hAnsi="Arial" w:cs="Arial"/>
            <w:bCs/>
            <w:color w:val="FF0000"/>
            <w:sz w:val="23"/>
            <w:szCs w:val="23"/>
            <w:u w:val="single"/>
          </w:rPr>
          <w:t>. In evaluating noise permit requests for the Hamilton Upchurch Neighborhood Park, the City Commission shall only approve amplification of sound in a westerly direction, and the permit must include decibel compliance checks prior to the commencement of the permit period as well as continual monitoring throughout the event, to ensure adherence to the maximum permissible sound limitations in chapter 11, article IV of the Code.</w:t>
        </w:r>
      </w:ins>
      <w:ins w:id="506" w:author="Shanna Lee [3]" w:date="2020-03-06T16:05:00Z">
        <w:r w:rsidR="001938C2" w:rsidRPr="001938C2">
          <w:t xml:space="preserve"> </w:t>
        </w:r>
        <w:r w:rsidR="001938C2" w:rsidRPr="001938C2">
          <w:rPr>
            <w:rFonts w:ascii="Arial" w:eastAsia="Times New Roman" w:hAnsi="Arial" w:cs="Arial"/>
            <w:bCs/>
            <w:color w:val="FF0000"/>
            <w:sz w:val="23"/>
            <w:szCs w:val="23"/>
            <w:u w:val="single"/>
          </w:rPr>
          <w:t>Any approval shall contain a specific condition that limits amplified sound at a skating event to announcements only, with no amplified music allowed.</w:t>
        </w:r>
      </w:ins>
      <w:r w:rsidR="001938C2">
        <w:rPr>
          <w:rFonts w:ascii="Arial" w:eastAsia="Times New Roman" w:hAnsi="Arial" w:cs="Arial"/>
          <w:bCs/>
          <w:color w:val="FF0000"/>
          <w:sz w:val="23"/>
          <w:szCs w:val="23"/>
          <w:u w:val="single"/>
        </w:rPr>
        <w:t xml:space="preserve"> </w:t>
      </w:r>
    </w:p>
    <w:p w14:paraId="5AD4EE21" w14:textId="1E8921B2" w:rsidR="00D8393E" w:rsidRPr="00E86B64" w:rsidRDefault="00D8393E" w:rsidP="00D8393E">
      <w:pPr>
        <w:tabs>
          <w:tab w:val="left" w:pos="1890"/>
          <w:tab w:val="left" w:pos="2160"/>
        </w:tabs>
        <w:spacing w:after="80" w:line="240" w:lineRule="auto"/>
        <w:ind w:left="720" w:hanging="360"/>
        <w:jc w:val="both"/>
        <w:rPr>
          <w:rFonts w:ascii="Arial" w:eastAsia="Times New Roman" w:hAnsi="Arial" w:cs="Arial"/>
          <w:bCs/>
          <w:color w:val="FF0000"/>
          <w:sz w:val="23"/>
          <w:szCs w:val="23"/>
          <w:u w:val="single"/>
        </w:rPr>
      </w:pPr>
      <w:ins w:id="507" w:author="Shanna Lee" w:date="2019-12-31T15:57:00Z">
        <w:r w:rsidRPr="00E86B64">
          <w:rPr>
            <w:rFonts w:ascii="Arial" w:eastAsia="Times New Roman" w:hAnsi="Arial" w:cs="Arial"/>
            <w:bCs/>
            <w:color w:val="FF0000"/>
            <w:sz w:val="23"/>
            <w:szCs w:val="23"/>
            <w:u w:val="single"/>
          </w:rPr>
          <w:t>(v)</w:t>
        </w:r>
        <w:r w:rsidRPr="00E86B64">
          <w:rPr>
            <w:rFonts w:ascii="Arial" w:eastAsia="Times New Roman" w:hAnsi="Arial" w:cs="Arial"/>
            <w:bCs/>
            <w:color w:val="FF0000"/>
            <w:sz w:val="23"/>
            <w:szCs w:val="23"/>
            <w:u w:val="single"/>
          </w:rPr>
          <w:tab/>
          <w:t xml:space="preserve">Tie or chain an animal to </w:t>
        </w:r>
      </w:ins>
      <w:ins w:id="508" w:author="Shanna Lee [3]" w:date="2020-01-13T13:33:00Z">
        <w:r w:rsidR="00E86B64" w:rsidRPr="00E86B64">
          <w:rPr>
            <w:rFonts w:ascii="Arial" w:eastAsia="Times New Roman" w:hAnsi="Arial" w:cs="Arial"/>
            <w:bCs/>
            <w:color w:val="FF0000"/>
            <w:sz w:val="23"/>
            <w:szCs w:val="23"/>
            <w:u w:val="single"/>
          </w:rPr>
          <w:t>any Hardscape or Landscape feature.</w:t>
        </w:r>
      </w:ins>
    </w:p>
    <w:p w14:paraId="5C56090A" w14:textId="617D1B15" w:rsidR="00E86B64" w:rsidRDefault="00E76343" w:rsidP="00E76343">
      <w:pPr>
        <w:spacing w:after="80"/>
        <w:ind w:left="720" w:hanging="360"/>
        <w:jc w:val="both"/>
        <w:rPr>
          <w:ins w:id="509" w:author="Shanna Lee [2]" w:date="2020-08-13T13:09:00Z"/>
          <w:rFonts w:ascii="Arial" w:hAnsi="Arial" w:cs="Arial"/>
          <w:sz w:val="23"/>
          <w:szCs w:val="23"/>
          <w:u w:val="single"/>
        </w:rPr>
      </w:pPr>
      <w:ins w:id="510" w:author="Shanna Lee [3]" w:date="2020-03-09T16:05:00Z">
        <w:r>
          <w:rPr>
            <w:rFonts w:ascii="Arial" w:hAnsi="Arial" w:cs="Arial"/>
            <w:sz w:val="23"/>
            <w:szCs w:val="23"/>
            <w:u w:val="single"/>
          </w:rPr>
          <w:t xml:space="preserve">(w) Add or install any temporary or permanent skating infrastructure Hardscape, ramps, pipes, rails, or other similar modifications or noise-producing elements at the Hamilton </w:t>
        </w:r>
        <w:r w:rsidRPr="00E76343">
          <w:rPr>
            <w:rFonts w:ascii="Arial" w:hAnsi="Arial" w:cs="Arial"/>
            <w:sz w:val="23"/>
            <w:szCs w:val="23"/>
            <w:u w:val="single"/>
          </w:rPr>
          <w:t>Upchurch Neighborhood Park, other than emergency repairs necessary to preserve public safety, without prior approval by the City Commission.  The City Commission shall consider the impact of any change to the skating infrastructure to avoid creating a nuisance to the adjacent neighborhood.  Specifically, any change in operational policy must address the design of the existing wall and its ability to attenuate sound propagation from the skating surface. Proposed physical changes to the skating infrastructure will require an acoustical engineering analysis of sound propagation, frequencies, and ambient noise level as these impact the adjacent neighborhood.</w:t>
        </w:r>
      </w:ins>
    </w:p>
    <w:p w14:paraId="1784DBBC" w14:textId="30968BC9" w:rsidR="00D41B8D" w:rsidRDefault="00D41B8D" w:rsidP="00E76343">
      <w:pPr>
        <w:spacing w:after="80"/>
        <w:ind w:left="720" w:hanging="360"/>
        <w:jc w:val="both"/>
        <w:rPr>
          <w:ins w:id="511" w:author="Shanna Lee [2]" w:date="2020-08-13T13:10:00Z"/>
          <w:rFonts w:ascii="Arial" w:hAnsi="Arial" w:cs="Arial"/>
          <w:sz w:val="23"/>
          <w:szCs w:val="23"/>
          <w:u w:val="single"/>
        </w:rPr>
      </w:pPr>
      <w:ins w:id="512" w:author="Shanna Lee [2]" w:date="2020-08-13T13:09:00Z">
        <w:r>
          <w:rPr>
            <w:rFonts w:ascii="Arial" w:hAnsi="Arial" w:cs="Arial"/>
            <w:sz w:val="23"/>
            <w:szCs w:val="23"/>
            <w:u w:val="single"/>
          </w:rPr>
          <w:t>(x)</w:t>
        </w:r>
        <w:r>
          <w:rPr>
            <w:rFonts w:ascii="Arial" w:hAnsi="Arial" w:cs="Arial"/>
            <w:sz w:val="23"/>
            <w:szCs w:val="23"/>
            <w:u w:val="single"/>
          </w:rPr>
          <w:tab/>
        </w:r>
      </w:ins>
      <w:ins w:id="513" w:author="Shanna Lee [2]" w:date="2020-08-13T13:10:00Z">
        <w:r w:rsidRPr="00D41B8D">
          <w:rPr>
            <w:rFonts w:ascii="Arial" w:hAnsi="Arial" w:cs="Arial"/>
            <w:sz w:val="23"/>
            <w:szCs w:val="23"/>
            <w:u w:val="single"/>
          </w:rPr>
          <w:t>Alter, damage, or turn on or off a landscape utility faucet or sprinkling device, or alter, damage, or plug any device into an electrical outlet or fixture without written authorization to do so.</w:t>
        </w:r>
      </w:ins>
    </w:p>
    <w:p w14:paraId="1A7D6401" w14:textId="6069FAA7" w:rsidR="00D41B8D" w:rsidRDefault="00D41B8D" w:rsidP="00E76343">
      <w:pPr>
        <w:spacing w:after="80"/>
        <w:ind w:left="720" w:hanging="360"/>
        <w:jc w:val="both"/>
        <w:rPr>
          <w:rFonts w:ascii="Arial" w:hAnsi="Arial" w:cs="Arial"/>
          <w:sz w:val="23"/>
          <w:szCs w:val="23"/>
          <w:u w:val="single"/>
        </w:rPr>
      </w:pPr>
      <w:ins w:id="514" w:author="Shanna Lee [2]" w:date="2020-08-13T13:10:00Z">
        <w:r>
          <w:rPr>
            <w:rFonts w:ascii="Arial" w:hAnsi="Arial" w:cs="Arial"/>
            <w:sz w:val="23"/>
            <w:szCs w:val="23"/>
            <w:u w:val="single"/>
          </w:rPr>
          <w:t xml:space="preserve">(y) </w:t>
        </w:r>
      </w:ins>
      <w:ins w:id="515" w:author="Shanna Lee [2]" w:date="2020-08-13T16:44:00Z">
        <w:r w:rsidR="00783582">
          <w:rPr>
            <w:rFonts w:ascii="Arial" w:hAnsi="Arial" w:cs="Arial"/>
            <w:sz w:val="23"/>
            <w:szCs w:val="23"/>
            <w:u w:val="single"/>
          </w:rPr>
          <w:t>P</w:t>
        </w:r>
        <w:r w:rsidR="00783582" w:rsidRPr="00783582">
          <w:rPr>
            <w:rFonts w:ascii="Arial" w:hAnsi="Arial" w:cs="Arial"/>
            <w:sz w:val="23"/>
            <w:szCs w:val="23"/>
            <w:u w:val="single"/>
          </w:rPr>
          <w:t>ark a vehicle anywhere other than a marked public parking stall or space without written authorization to do so</w:t>
        </w:r>
        <w:r w:rsidR="00783582">
          <w:rPr>
            <w:rFonts w:ascii="Arial" w:hAnsi="Arial" w:cs="Arial"/>
            <w:sz w:val="23"/>
            <w:szCs w:val="23"/>
            <w:u w:val="single"/>
          </w:rPr>
          <w:t>.</w:t>
        </w:r>
      </w:ins>
      <w:r w:rsidR="00783582">
        <w:rPr>
          <w:rFonts w:ascii="Arial" w:hAnsi="Arial" w:cs="Arial"/>
          <w:sz w:val="23"/>
          <w:szCs w:val="23"/>
          <w:u w:val="single"/>
        </w:rPr>
        <w:t xml:space="preserve"> </w:t>
      </w:r>
    </w:p>
    <w:p w14:paraId="5CC1B80D" w14:textId="4F3A9514" w:rsidR="00A2120C" w:rsidRPr="00E76343" w:rsidRDefault="00A2120C" w:rsidP="00E76343">
      <w:pPr>
        <w:spacing w:after="80"/>
        <w:ind w:left="720" w:hanging="360"/>
        <w:jc w:val="both"/>
        <w:rPr>
          <w:ins w:id="516" w:author="Shanna Lee [3]" w:date="2020-01-13T13:33:00Z"/>
          <w:rFonts w:ascii="Arial" w:hAnsi="Arial" w:cs="Arial"/>
          <w:sz w:val="23"/>
          <w:szCs w:val="23"/>
          <w:u w:val="single"/>
        </w:rPr>
      </w:pPr>
      <w:ins w:id="517" w:author="Shanna Lee [2]" w:date="2020-08-27T10:53:00Z">
        <w:r>
          <w:rPr>
            <w:rFonts w:ascii="Arial" w:hAnsi="Arial" w:cs="Arial"/>
            <w:sz w:val="23"/>
            <w:szCs w:val="23"/>
            <w:u w:val="single"/>
          </w:rPr>
          <w:t xml:space="preserve">(z) </w:t>
        </w:r>
      </w:ins>
      <w:ins w:id="518" w:author="Shanna Lee [2]" w:date="2020-08-27T10:54:00Z">
        <w:r w:rsidRPr="00A2120C">
          <w:rPr>
            <w:rFonts w:ascii="Arial" w:hAnsi="Arial" w:cs="Arial"/>
            <w:sz w:val="23"/>
            <w:szCs w:val="23"/>
            <w:u w:val="single"/>
          </w:rPr>
          <w:t>Place anything over or onto any statuary, monument, government sign, traffic control device, parking pay station, bollard, fence, railing, or utilities without written authorization to do so.</w:t>
        </w:r>
      </w:ins>
    </w:p>
    <w:p w14:paraId="0868CE5C" w14:textId="15760F63" w:rsidR="003266A7" w:rsidRDefault="003266A7">
      <w:pPr>
        <w:tabs>
          <w:tab w:val="left" w:pos="1440"/>
          <w:tab w:val="left" w:pos="2160"/>
        </w:tabs>
        <w:spacing w:after="0" w:line="240" w:lineRule="auto"/>
        <w:jc w:val="both"/>
        <w:rPr>
          <w:ins w:id="519" w:author="Shanna Lee [2]" w:date="2020-08-27T10:54:00Z"/>
          <w:rFonts w:ascii="Arial" w:eastAsia="Times New Roman" w:hAnsi="Arial" w:cs="Arial"/>
          <w:bCs/>
          <w:color w:val="FF0000"/>
          <w:sz w:val="12"/>
          <w:szCs w:val="12"/>
          <w:u w:val="single"/>
        </w:rPr>
      </w:pPr>
    </w:p>
    <w:p w14:paraId="6D390AC0" w14:textId="405E5406" w:rsidR="00A2120C" w:rsidRDefault="00A2120C">
      <w:pPr>
        <w:tabs>
          <w:tab w:val="left" w:pos="1440"/>
          <w:tab w:val="left" w:pos="2160"/>
        </w:tabs>
        <w:spacing w:after="0" w:line="240" w:lineRule="auto"/>
        <w:jc w:val="both"/>
        <w:rPr>
          <w:ins w:id="520" w:author="Shanna Lee [2]" w:date="2020-08-27T10:54:00Z"/>
          <w:rFonts w:ascii="Arial" w:eastAsia="Times New Roman" w:hAnsi="Arial" w:cs="Arial"/>
          <w:bCs/>
          <w:color w:val="FF0000"/>
          <w:sz w:val="12"/>
          <w:szCs w:val="12"/>
          <w:u w:val="single"/>
        </w:rPr>
      </w:pPr>
    </w:p>
    <w:p w14:paraId="7DCA2FC9" w14:textId="50982868" w:rsidR="00A2120C" w:rsidRDefault="00A2120C">
      <w:pPr>
        <w:tabs>
          <w:tab w:val="left" w:pos="1440"/>
          <w:tab w:val="left" w:pos="2160"/>
        </w:tabs>
        <w:spacing w:after="0" w:line="240" w:lineRule="auto"/>
        <w:jc w:val="both"/>
        <w:rPr>
          <w:ins w:id="521" w:author="Shanna Lee [2]" w:date="2020-08-27T10:54:00Z"/>
          <w:rFonts w:ascii="Arial" w:eastAsia="Times New Roman" w:hAnsi="Arial" w:cs="Arial"/>
          <w:bCs/>
          <w:color w:val="FF0000"/>
          <w:sz w:val="12"/>
          <w:szCs w:val="12"/>
          <w:u w:val="single"/>
        </w:rPr>
      </w:pPr>
    </w:p>
    <w:p w14:paraId="7852F751" w14:textId="77777777" w:rsidR="00A2120C" w:rsidRPr="00481B50" w:rsidRDefault="00A2120C">
      <w:pPr>
        <w:tabs>
          <w:tab w:val="left" w:pos="1440"/>
          <w:tab w:val="left" w:pos="2160"/>
        </w:tabs>
        <w:spacing w:after="0" w:line="240" w:lineRule="auto"/>
        <w:jc w:val="both"/>
        <w:rPr>
          <w:ins w:id="522" w:author="John M. Cary" w:date="2019-05-30T10:38:00Z"/>
          <w:rFonts w:ascii="Arial" w:eastAsia="Times New Roman" w:hAnsi="Arial" w:cs="Arial"/>
          <w:bCs/>
          <w:color w:val="FF0000"/>
          <w:sz w:val="12"/>
          <w:szCs w:val="12"/>
          <w:u w:val="single"/>
          <w:rPrChange w:id="523" w:author="Shanna Lee [2]" w:date="2020-08-10T12:04:00Z">
            <w:rPr>
              <w:ins w:id="524" w:author="John M. Cary" w:date="2019-05-30T10:38:00Z"/>
              <w:rFonts w:ascii="Arial" w:eastAsia="Times New Roman" w:hAnsi="Arial" w:cs="Arial"/>
              <w:bCs/>
              <w:sz w:val="24"/>
              <w:szCs w:val="24"/>
            </w:rPr>
          </w:rPrChange>
        </w:rPr>
        <w:pPrChange w:id="525" w:author="John M. Cary" w:date="2019-05-30T10:38:00Z">
          <w:pPr>
            <w:tabs>
              <w:tab w:val="left" w:pos="1440"/>
              <w:tab w:val="left" w:pos="2160"/>
            </w:tabs>
            <w:spacing w:after="0" w:line="240" w:lineRule="auto"/>
            <w:ind w:left="1440" w:hanging="720"/>
            <w:jc w:val="both"/>
          </w:pPr>
        </w:pPrChange>
      </w:pPr>
    </w:p>
    <w:p w14:paraId="6E483385" w14:textId="332D7CD0" w:rsidR="009C72F0" w:rsidRPr="00E86B64" w:rsidRDefault="00D60DF0" w:rsidP="00E86B64">
      <w:pPr>
        <w:tabs>
          <w:tab w:val="left" w:pos="1440"/>
          <w:tab w:val="left" w:pos="2160"/>
        </w:tabs>
        <w:spacing w:after="120" w:line="240" w:lineRule="auto"/>
        <w:ind w:left="1440" w:hanging="1080"/>
        <w:jc w:val="both"/>
        <w:rPr>
          <w:ins w:id="526" w:author="John M. Cary" w:date="2019-06-20T11:53:00Z"/>
          <w:rFonts w:ascii="Arial" w:hAnsi="Arial" w:cs="Arial"/>
          <w:b/>
          <w:bCs/>
          <w:color w:val="FF0000"/>
          <w:sz w:val="23"/>
          <w:szCs w:val="23"/>
          <w:u w:val="single"/>
          <w:shd w:val="clear" w:color="auto" w:fill="FFFFFF"/>
          <w:rPrChange w:id="527" w:author="John M. Cary" w:date="2019-06-24T18:13:00Z">
            <w:rPr>
              <w:ins w:id="528" w:author="John M. Cary" w:date="2019-06-20T11:53:00Z"/>
              <w:rFonts w:ascii="Arial" w:eastAsia="Times New Roman" w:hAnsi="Arial" w:cs="Arial"/>
              <w:bCs/>
              <w:sz w:val="24"/>
              <w:szCs w:val="24"/>
            </w:rPr>
          </w:rPrChange>
        </w:rPr>
      </w:pPr>
      <w:ins w:id="529" w:author="John M. Cary" w:date="2019-05-30T16:33:00Z">
        <w:r w:rsidRPr="00E86B64">
          <w:rPr>
            <w:rFonts w:ascii="Arial" w:hAnsi="Arial" w:cs="Arial"/>
            <w:b/>
            <w:bCs/>
            <w:color w:val="FF0000"/>
            <w:sz w:val="23"/>
            <w:szCs w:val="23"/>
            <w:u w:val="single"/>
            <w:shd w:val="clear" w:color="auto" w:fill="FFFFFF"/>
            <w:rPrChange w:id="530" w:author="John M. Cary" w:date="2019-06-24T18:13:00Z">
              <w:rPr>
                <w:rFonts w:ascii="Arial" w:hAnsi="Arial" w:cs="Arial"/>
                <w:b/>
                <w:bCs/>
                <w:sz w:val="24"/>
                <w:szCs w:val="24"/>
                <w:shd w:val="clear" w:color="auto" w:fill="FFFFFF"/>
              </w:rPr>
            </w:rPrChange>
          </w:rPr>
          <w:lastRenderedPageBreak/>
          <w:t>Sec. 22-52</w:t>
        </w:r>
      </w:ins>
      <w:ins w:id="531" w:author="Shanna Lee" w:date="2019-12-31T16:00:00Z">
        <w:r w:rsidR="00D8393E" w:rsidRPr="00E86B64">
          <w:rPr>
            <w:rFonts w:ascii="Arial" w:hAnsi="Arial" w:cs="Arial"/>
            <w:b/>
            <w:bCs/>
            <w:color w:val="FF0000"/>
            <w:sz w:val="23"/>
            <w:szCs w:val="23"/>
            <w:u w:val="single"/>
            <w:shd w:val="clear" w:color="auto" w:fill="FFFFFF"/>
          </w:rPr>
          <w:t>6</w:t>
        </w:r>
      </w:ins>
      <w:ins w:id="532" w:author="John M. Cary" w:date="2019-05-30T16:33:00Z">
        <w:r w:rsidRPr="00E86B64">
          <w:rPr>
            <w:rFonts w:ascii="Arial" w:hAnsi="Arial" w:cs="Arial"/>
            <w:b/>
            <w:bCs/>
            <w:color w:val="FF0000"/>
            <w:sz w:val="23"/>
            <w:szCs w:val="23"/>
            <w:u w:val="single"/>
            <w:shd w:val="clear" w:color="auto" w:fill="FFFFFF"/>
            <w:rPrChange w:id="533" w:author="John M. Cary" w:date="2019-06-24T18:13:00Z">
              <w:rPr>
                <w:rFonts w:ascii="Arial" w:hAnsi="Arial" w:cs="Arial"/>
                <w:b/>
                <w:bCs/>
                <w:sz w:val="24"/>
                <w:szCs w:val="24"/>
                <w:shd w:val="clear" w:color="auto" w:fill="FFFFFF"/>
              </w:rPr>
            </w:rPrChange>
          </w:rPr>
          <w:t xml:space="preserve"> –</w:t>
        </w:r>
      </w:ins>
      <w:ins w:id="534" w:author="Shanna Lee" w:date="2019-12-31T16:01:00Z">
        <w:r w:rsidR="00D8393E" w:rsidRPr="00E86B64">
          <w:rPr>
            <w:rFonts w:ascii="Arial" w:hAnsi="Arial" w:cs="Arial"/>
            <w:b/>
            <w:bCs/>
            <w:color w:val="FF0000"/>
            <w:sz w:val="23"/>
            <w:szCs w:val="23"/>
            <w:u w:val="single"/>
            <w:shd w:val="clear" w:color="auto" w:fill="FFFFFF"/>
          </w:rPr>
          <w:t xml:space="preserve"> </w:t>
        </w:r>
      </w:ins>
      <w:ins w:id="535" w:author="John M. Cary" w:date="2019-06-20T16:26:00Z">
        <w:r w:rsidR="009C72F0" w:rsidRPr="00E86B64">
          <w:rPr>
            <w:rFonts w:ascii="Arial" w:hAnsi="Arial" w:cs="Arial"/>
            <w:b/>
            <w:bCs/>
            <w:color w:val="FF0000"/>
            <w:sz w:val="23"/>
            <w:szCs w:val="23"/>
            <w:u w:val="single"/>
            <w:shd w:val="clear" w:color="auto" w:fill="FFFFFF"/>
            <w:rPrChange w:id="536" w:author="John M. Cary" w:date="2019-06-24T18:13:00Z">
              <w:rPr>
                <w:rFonts w:ascii="Arial" w:hAnsi="Arial" w:cs="Arial"/>
                <w:b/>
                <w:bCs/>
                <w:sz w:val="24"/>
                <w:szCs w:val="24"/>
                <w:shd w:val="clear" w:color="auto" w:fill="FFFFFF"/>
              </w:rPr>
            </w:rPrChange>
          </w:rPr>
          <w:t>Large Group Feeding in Parks</w:t>
        </w:r>
      </w:ins>
    </w:p>
    <w:p w14:paraId="3675A7D6" w14:textId="77777777" w:rsidR="00D8393E" w:rsidRPr="00E86B64" w:rsidRDefault="00D8393E" w:rsidP="00D8393E">
      <w:pPr>
        <w:tabs>
          <w:tab w:val="left" w:pos="180"/>
          <w:tab w:val="left" w:pos="2160"/>
        </w:tabs>
        <w:spacing w:after="0" w:line="240" w:lineRule="auto"/>
        <w:ind w:left="360"/>
        <w:jc w:val="both"/>
        <w:rPr>
          <w:ins w:id="537" w:author="Shanna Lee" w:date="2019-12-31T16:01:00Z"/>
          <w:rFonts w:ascii="Arial" w:eastAsia="Times New Roman" w:hAnsi="Arial" w:cs="Arial"/>
          <w:bCs/>
          <w:color w:val="FF0000"/>
          <w:sz w:val="23"/>
          <w:szCs w:val="23"/>
          <w:u w:val="single"/>
          <w:rPrChange w:id="538" w:author="John M. Cary" w:date="2019-06-24T18:13:00Z">
            <w:rPr>
              <w:ins w:id="539" w:author="Shanna Lee" w:date="2019-12-31T16:01:00Z"/>
              <w:rFonts w:ascii="Arial" w:eastAsia="Times New Roman" w:hAnsi="Arial" w:cs="Arial"/>
              <w:bCs/>
              <w:sz w:val="24"/>
              <w:szCs w:val="24"/>
            </w:rPr>
          </w:rPrChange>
        </w:rPr>
      </w:pPr>
      <w:ins w:id="540" w:author="Shanna Lee" w:date="2019-12-31T16:01:00Z">
        <w:r w:rsidRPr="00E86B64">
          <w:rPr>
            <w:rFonts w:ascii="Arial" w:eastAsia="Times New Roman" w:hAnsi="Arial" w:cs="Arial"/>
            <w:bCs/>
            <w:color w:val="FF0000"/>
            <w:sz w:val="23"/>
            <w:szCs w:val="23"/>
            <w:u w:val="single"/>
          </w:rPr>
          <w:t>Unless</w:t>
        </w:r>
        <w:r w:rsidRPr="00E86B64">
          <w:rPr>
            <w:rFonts w:ascii="Arial" w:eastAsia="Times New Roman" w:hAnsi="Arial" w:cs="Arial"/>
            <w:bCs/>
            <w:color w:val="FF0000"/>
            <w:sz w:val="23"/>
            <w:szCs w:val="23"/>
            <w:u w:val="single"/>
            <w:rPrChange w:id="541" w:author="John M. Cary" w:date="2019-06-24T18:13:00Z">
              <w:rPr>
                <w:rFonts w:ascii="Arial" w:eastAsia="Times New Roman" w:hAnsi="Arial" w:cs="Arial"/>
                <w:bCs/>
                <w:sz w:val="24"/>
                <w:szCs w:val="24"/>
              </w:rPr>
            </w:rPrChange>
          </w:rPr>
          <w:t xml:space="preserve"> </w:t>
        </w:r>
        <w:r w:rsidRPr="00E86B64">
          <w:rPr>
            <w:rFonts w:ascii="Arial" w:eastAsia="Times New Roman" w:hAnsi="Arial" w:cs="Arial"/>
            <w:bCs/>
            <w:color w:val="FF0000"/>
            <w:sz w:val="23"/>
            <w:szCs w:val="23"/>
            <w:u w:val="single"/>
          </w:rPr>
          <w:t xml:space="preserve">conducted as part of the city’s government speech or </w:t>
        </w:r>
        <w:r w:rsidRPr="00E86B64">
          <w:rPr>
            <w:rFonts w:ascii="Arial" w:eastAsia="Times New Roman" w:hAnsi="Arial" w:cs="Arial"/>
            <w:bCs/>
            <w:color w:val="FF0000"/>
            <w:sz w:val="23"/>
            <w:szCs w:val="23"/>
            <w:u w:val="single"/>
            <w:rPrChange w:id="542" w:author="John M. Cary" w:date="2019-06-24T18:13:00Z">
              <w:rPr>
                <w:rFonts w:ascii="Arial" w:eastAsia="Times New Roman" w:hAnsi="Arial" w:cs="Arial"/>
                <w:bCs/>
                <w:sz w:val="24"/>
                <w:szCs w:val="24"/>
              </w:rPr>
            </w:rPrChange>
          </w:rPr>
          <w:t>specifically permitted to do so by a permit approval issued pursuant to this article:</w:t>
        </w:r>
      </w:ins>
    </w:p>
    <w:p w14:paraId="5AB496BB" w14:textId="77777777" w:rsidR="00D8393E" w:rsidRPr="00B05582" w:rsidRDefault="00D8393E" w:rsidP="00D8393E">
      <w:pPr>
        <w:tabs>
          <w:tab w:val="left" w:pos="0"/>
          <w:tab w:val="left" w:pos="2160"/>
        </w:tabs>
        <w:spacing w:after="0" w:line="240" w:lineRule="auto"/>
        <w:jc w:val="both"/>
        <w:rPr>
          <w:ins w:id="543" w:author="Shanna Lee" w:date="2019-12-31T16:01:00Z"/>
          <w:rFonts w:ascii="Arial" w:eastAsia="Times New Roman" w:hAnsi="Arial" w:cs="Arial"/>
          <w:bCs/>
          <w:color w:val="FF0000"/>
          <w:sz w:val="18"/>
          <w:szCs w:val="18"/>
          <w:u w:val="single"/>
          <w:rPrChange w:id="544" w:author="John M. Cary" w:date="2019-06-24T18:13:00Z">
            <w:rPr>
              <w:ins w:id="545" w:author="Shanna Lee" w:date="2019-12-31T16:01:00Z"/>
              <w:rFonts w:ascii="Arial" w:eastAsia="Times New Roman" w:hAnsi="Arial" w:cs="Arial"/>
              <w:bCs/>
              <w:sz w:val="24"/>
              <w:szCs w:val="24"/>
            </w:rPr>
          </w:rPrChange>
        </w:rPr>
      </w:pPr>
    </w:p>
    <w:p w14:paraId="5D07638A" w14:textId="3FE878CC" w:rsidR="00D8393E" w:rsidRPr="00E86B64" w:rsidRDefault="00D8393E">
      <w:pPr>
        <w:pStyle w:val="ListParagraph"/>
        <w:numPr>
          <w:ilvl w:val="0"/>
          <w:numId w:val="20"/>
        </w:numPr>
        <w:tabs>
          <w:tab w:val="left" w:pos="0"/>
          <w:tab w:val="left" w:pos="2160"/>
        </w:tabs>
        <w:spacing w:after="80" w:line="240" w:lineRule="auto"/>
        <w:contextualSpacing w:val="0"/>
        <w:jc w:val="both"/>
        <w:rPr>
          <w:ins w:id="546" w:author="Shanna Lee" w:date="2019-12-31T16:01:00Z"/>
          <w:rFonts w:ascii="Arial" w:eastAsia="Times New Roman" w:hAnsi="Arial" w:cs="Arial"/>
          <w:bCs/>
          <w:color w:val="FF0000"/>
          <w:sz w:val="23"/>
          <w:szCs w:val="23"/>
          <w:u w:val="single"/>
          <w:rPrChange w:id="547" w:author="John M. Cary" w:date="2019-06-24T18:13:00Z">
            <w:rPr>
              <w:ins w:id="548" w:author="Shanna Lee" w:date="2019-12-31T16:01:00Z"/>
              <w:rFonts w:ascii="Arial" w:eastAsia="Times New Roman" w:hAnsi="Arial" w:cs="Arial"/>
              <w:bCs/>
              <w:sz w:val="24"/>
              <w:szCs w:val="24"/>
            </w:rPr>
          </w:rPrChange>
        </w:rPr>
        <w:pPrChange w:id="549" w:author="John M. Cary" w:date="2019-06-20T16:54:00Z">
          <w:pPr>
            <w:tabs>
              <w:tab w:val="left" w:pos="0"/>
              <w:tab w:val="left" w:pos="2160"/>
            </w:tabs>
            <w:spacing w:after="0" w:line="240" w:lineRule="auto"/>
            <w:ind w:left="1440" w:hanging="720"/>
            <w:jc w:val="both"/>
          </w:pPr>
        </w:pPrChange>
      </w:pPr>
      <w:ins w:id="550" w:author="Shanna Lee" w:date="2019-12-31T16:01:00Z">
        <w:r w:rsidRPr="00E86B64">
          <w:rPr>
            <w:rFonts w:ascii="Arial" w:eastAsia="Times New Roman" w:hAnsi="Arial" w:cs="Arial"/>
            <w:bCs/>
            <w:color w:val="FF0000"/>
            <w:sz w:val="23"/>
            <w:szCs w:val="23"/>
            <w:u w:val="single"/>
            <w:rPrChange w:id="551" w:author="John M. Cary" w:date="2019-06-24T18:13:00Z">
              <w:rPr>
                <w:rFonts w:ascii="Arial" w:eastAsia="Times New Roman" w:hAnsi="Arial" w:cs="Arial"/>
                <w:bCs/>
                <w:sz w:val="24"/>
                <w:szCs w:val="24"/>
              </w:rPr>
            </w:rPrChange>
          </w:rPr>
          <w:t>It is unlawful to knowingly sponsor, conduct, or participate in the distri</w:t>
        </w:r>
        <w:r w:rsidRPr="00E86B64">
          <w:rPr>
            <w:rFonts w:ascii="Arial" w:eastAsia="Times New Roman" w:hAnsi="Arial" w:cs="Arial"/>
            <w:bCs/>
            <w:color w:val="FF0000"/>
            <w:sz w:val="23"/>
            <w:szCs w:val="23"/>
            <w:u w:val="single"/>
          </w:rPr>
          <w:t>bution or service of food at a Large Group F</w:t>
        </w:r>
        <w:r w:rsidRPr="00E86B64">
          <w:rPr>
            <w:rFonts w:ascii="Arial" w:eastAsia="Times New Roman" w:hAnsi="Arial" w:cs="Arial"/>
            <w:bCs/>
            <w:color w:val="FF0000"/>
            <w:sz w:val="23"/>
            <w:szCs w:val="23"/>
            <w:u w:val="single"/>
            <w:rPrChange w:id="552" w:author="John M. Cary" w:date="2019-06-24T18:13:00Z">
              <w:rPr>
                <w:rFonts w:ascii="Arial" w:eastAsia="Times New Roman" w:hAnsi="Arial" w:cs="Arial"/>
                <w:bCs/>
                <w:sz w:val="24"/>
                <w:szCs w:val="24"/>
              </w:rPr>
            </w:rPrChange>
          </w:rPr>
          <w:t xml:space="preserve">eeding at a </w:t>
        </w:r>
      </w:ins>
      <w:ins w:id="553" w:author="Shanna Lee [3]" w:date="2020-01-03T15:39:00Z">
        <w:r w:rsidR="00FF77F8" w:rsidRPr="00E86B64">
          <w:rPr>
            <w:rFonts w:ascii="Arial" w:eastAsia="Times New Roman" w:hAnsi="Arial" w:cs="Arial"/>
            <w:bCs/>
            <w:color w:val="FF0000"/>
            <w:sz w:val="23"/>
            <w:szCs w:val="23"/>
            <w:u w:val="single"/>
          </w:rPr>
          <w:t>Park, Venue, or Facility</w:t>
        </w:r>
        <w:r w:rsidR="00FF77F8" w:rsidRPr="00E86B64">
          <w:rPr>
            <w:rFonts w:ascii="Arial" w:eastAsia="Times New Roman" w:hAnsi="Arial" w:cs="Arial"/>
            <w:bCs/>
            <w:color w:val="FF0000"/>
            <w:sz w:val="23"/>
            <w:szCs w:val="23"/>
            <w:u w:val="single"/>
            <w:rPrChange w:id="554" w:author="John M. Cary" w:date="2019-06-24T18:13:00Z">
              <w:rPr>
                <w:rFonts w:ascii="Arial" w:eastAsia="Times New Roman" w:hAnsi="Arial" w:cs="Arial"/>
                <w:bCs/>
                <w:sz w:val="24"/>
                <w:szCs w:val="24"/>
              </w:rPr>
            </w:rPrChange>
          </w:rPr>
          <w:t xml:space="preserve"> </w:t>
        </w:r>
      </w:ins>
      <w:ins w:id="555" w:author="Shanna Lee" w:date="2019-12-31T16:01:00Z">
        <w:r w:rsidRPr="00E86B64">
          <w:rPr>
            <w:rFonts w:ascii="Arial" w:eastAsia="Times New Roman" w:hAnsi="Arial" w:cs="Arial"/>
            <w:bCs/>
            <w:color w:val="FF0000"/>
            <w:sz w:val="23"/>
            <w:szCs w:val="23"/>
            <w:u w:val="single"/>
            <w:rPrChange w:id="556" w:author="John M. Cary" w:date="2019-06-24T18:13:00Z">
              <w:rPr>
                <w:rFonts w:ascii="Arial" w:eastAsia="Times New Roman" w:hAnsi="Arial" w:cs="Arial"/>
                <w:bCs/>
                <w:sz w:val="24"/>
                <w:szCs w:val="24"/>
              </w:rPr>
            </w:rPrChange>
          </w:rPr>
          <w:t>owned or controlled by the City of St. Augustine without a Large Group Feeding Permit issued by the City Manager or his or her designee.</w:t>
        </w:r>
      </w:ins>
      <w:ins w:id="557" w:author="Shanna Lee [3]" w:date="2020-01-03T15:39:00Z">
        <w:r w:rsidR="00FF77F8" w:rsidRPr="00E86B64">
          <w:rPr>
            <w:rFonts w:ascii="Arial" w:eastAsia="Times New Roman" w:hAnsi="Arial" w:cs="Arial"/>
            <w:bCs/>
            <w:color w:val="FF0000"/>
            <w:sz w:val="23"/>
            <w:szCs w:val="23"/>
            <w:u w:val="single"/>
          </w:rPr>
          <w:t xml:space="preserve"> </w:t>
        </w:r>
      </w:ins>
    </w:p>
    <w:p w14:paraId="7F829CA4" w14:textId="77777777" w:rsidR="00D8393E" w:rsidRPr="00E86B64" w:rsidRDefault="00D8393E">
      <w:pPr>
        <w:pStyle w:val="ListParagraph"/>
        <w:numPr>
          <w:ilvl w:val="0"/>
          <w:numId w:val="20"/>
        </w:numPr>
        <w:tabs>
          <w:tab w:val="left" w:pos="0"/>
          <w:tab w:val="left" w:pos="2160"/>
        </w:tabs>
        <w:spacing w:after="80" w:line="240" w:lineRule="auto"/>
        <w:contextualSpacing w:val="0"/>
        <w:jc w:val="both"/>
        <w:rPr>
          <w:ins w:id="558" w:author="Shanna Lee" w:date="2019-12-31T16:01:00Z"/>
          <w:rFonts w:ascii="Arial" w:eastAsia="Times New Roman" w:hAnsi="Arial" w:cs="Arial"/>
          <w:bCs/>
          <w:color w:val="FF0000"/>
          <w:sz w:val="23"/>
          <w:szCs w:val="23"/>
          <w:u w:val="single"/>
          <w:rPrChange w:id="559" w:author="John M. Cary" w:date="2019-06-24T18:13:00Z">
            <w:rPr>
              <w:ins w:id="560" w:author="Shanna Lee" w:date="2019-12-31T16:01:00Z"/>
              <w:rFonts w:ascii="Arial" w:eastAsia="Times New Roman" w:hAnsi="Arial" w:cs="Arial"/>
              <w:bCs/>
              <w:sz w:val="24"/>
              <w:szCs w:val="24"/>
            </w:rPr>
          </w:rPrChange>
        </w:rPr>
        <w:pPrChange w:id="561" w:author="John M. Cary" w:date="2019-06-20T16:54:00Z">
          <w:pPr>
            <w:tabs>
              <w:tab w:val="left" w:pos="0"/>
              <w:tab w:val="left" w:pos="2160"/>
            </w:tabs>
            <w:spacing w:after="0" w:line="240" w:lineRule="auto"/>
            <w:ind w:left="1440" w:hanging="720"/>
            <w:jc w:val="both"/>
          </w:pPr>
        </w:pPrChange>
      </w:pPr>
      <w:ins w:id="562" w:author="Shanna Lee" w:date="2019-12-31T16:01:00Z">
        <w:r w:rsidRPr="00E86B64">
          <w:rPr>
            <w:rFonts w:ascii="Arial" w:eastAsia="Times New Roman" w:hAnsi="Arial" w:cs="Arial"/>
            <w:bCs/>
            <w:color w:val="FF0000"/>
            <w:sz w:val="23"/>
            <w:szCs w:val="23"/>
            <w:u w:val="single"/>
            <w:rPrChange w:id="563" w:author="John M. Cary" w:date="2019-06-24T18:13:00Z">
              <w:rPr>
                <w:rFonts w:ascii="Arial" w:eastAsia="Times New Roman" w:hAnsi="Arial" w:cs="Arial"/>
                <w:bCs/>
                <w:sz w:val="24"/>
                <w:szCs w:val="24"/>
              </w:rPr>
            </w:rPrChange>
          </w:rPr>
          <w:t>It is unlawful to fail to produce and display the Large Group Feeding Permit during or after a large group feeding, while still on the site, to a law enforcement officer upon demand. It is an affirmative defense to this violation if the offender can later produce, to the City Attorney or the Court, a Large Group Feeding Permit issued to him/her, or the group, which was valid at the time of the event.</w:t>
        </w:r>
      </w:ins>
    </w:p>
    <w:p w14:paraId="50C034EA" w14:textId="347EEEB7" w:rsidR="00D8393E" w:rsidRPr="00E86B64" w:rsidRDefault="00D8393E">
      <w:pPr>
        <w:pStyle w:val="ListParagraph"/>
        <w:numPr>
          <w:ilvl w:val="0"/>
          <w:numId w:val="20"/>
        </w:numPr>
        <w:tabs>
          <w:tab w:val="left" w:pos="0"/>
          <w:tab w:val="left" w:pos="2160"/>
        </w:tabs>
        <w:spacing w:after="80" w:line="240" w:lineRule="auto"/>
        <w:contextualSpacing w:val="0"/>
        <w:jc w:val="both"/>
        <w:rPr>
          <w:ins w:id="564" w:author="Shanna Lee" w:date="2019-12-31T16:01:00Z"/>
          <w:rFonts w:ascii="Arial" w:eastAsia="Times New Roman" w:hAnsi="Arial" w:cs="Arial"/>
          <w:bCs/>
          <w:color w:val="FF0000"/>
          <w:sz w:val="23"/>
          <w:szCs w:val="23"/>
          <w:u w:val="single"/>
        </w:rPr>
        <w:pPrChange w:id="565" w:author="John M. Cary" w:date="2019-06-20T16:54:00Z">
          <w:pPr>
            <w:tabs>
              <w:tab w:val="left" w:pos="0"/>
              <w:tab w:val="left" w:pos="2160"/>
            </w:tabs>
            <w:spacing w:after="0" w:line="240" w:lineRule="auto"/>
            <w:ind w:left="1440" w:hanging="720"/>
            <w:jc w:val="both"/>
          </w:pPr>
        </w:pPrChange>
      </w:pPr>
      <w:ins w:id="566" w:author="Shanna Lee" w:date="2019-12-31T16:01:00Z">
        <w:r w:rsidRPr="00E86B64">
          <w:rPr>
            <w:rFonts w:ascii="Arial" w:eastAsia="Times New Roman" w:hAnsi="Arial" w:cs="Arial"/>
            <w:bCs/>
            <w:color w:val="FF0000"/>
            <w:sz w:val="23"/>
            <w:szCs w:val="23"/>
            <w:u w:val="single"/>
            <w:rPrChange w:id="567" w:author="John M. Cary" w:date="2019-06-24T18:13:00Z">
              <w:rPr>
                <w:rFonts w:ascii="Arial" w:eastAsia="Times New Roman" w:hAnsi="Arial" w:cs="Arial"/>
                <w:bCs/>
                <w:sz w:val="24"/>
                <w:szCs w:val="24"/>
              </w:rPr>
            </w:rPrChange>
          </w:rPr>
          <w:t>The City Manager or his or her designee, shall issue a Large Group Feeding Permit upon application and payment of the application fee as established</w:t>
        </w:r>
        <w:r w:rsidRPr="00E86B64">
          <w:rPr>
            <w:rFonts w:ascii="Arial" w:eastAsia="Times New Roman" w:hAnsi="Arial" w:cs="Arial"/>
            <w:bCs/>
            <w:color w:val="FF0000"/>
            <w:sz w:val="23"/>
            <w:szCs w:val="23"/>
            <w:u w:val="single"/>
          </w:rPr>
          <w:t xml:space="preserve"> by the City. Not more than </w:t>
        </w:r>
      </w:ins>
      <w:ins w:id="568" w:author="Shanna Lee [3]" w:date="2020-01-28T09:14:00Z">
        <w:r w:rsidR="00B05582">
          <w:rPr>
            <w:rFonts w:ascii="Arial" w:eastAsia="Times New Roman" w:hAnsi="Arial" w:cs="Arial"/>
            <w:bCs/>
            <w:color w:val="FF0000"/>
            <w:sz w:val="23"/>
            <w:szCs w:val="23"/>
            <w:u w:val="single"/>
          </w:rPr>
          <w:t xml:space="preserve">eight (8) </w:t>
        </w:r>
      </w:ins>
      <w:ins w:id="569" w:author="Shanna Lee" w:date="2019-12-31T16:01:00Z">
        <w:r w:rsidRPr="00E86B64">
          <w:rPr>
            <w:rFonts w:ascii="Arial" w:eastAsia="Times New Roman" w:hAnsi="Arial" w:cs="Arial"/>
            <w:bCs/>
            <w:color w:val="FF0000"/>
            <w:sz w:val="23"/>
            <w:szCs w:val="23"/>
            <w:u w:val="single"/>
            <w:rPrChange w:id="570" w:author="John M. Cary" w:date="2019-06-24T18:13:00Z">
              <w:rPr>
                <w:rFonts w:ascii="Arial" w:eastAsia="Times New Roman" w:hAnsi="Arial" w:cs="Arial"/>
                <w:bCs/>
                <w:sz w:val="24"/>
                <w:szCs w:val="24"/>
              </w:rPr>
            </w:rPrChange>
          </w:rPr>
          <w:t xml:space="preserve">Large Group Feeding Permits shall be issued to the same person, group, or organization for large group feedings for the same </w:t>
        </w:r>
        <w:r w:rsidRPr="00E86B64">
          <w:rPr>
            <w:rFonts w:ascii="Arial" w:eastAsia="Times New Roman" w:hAnsi="Arial" w:cs="Arial"/>
            <w:bCs/>
            <w:color w:val="FF0000"/>
            <w:sz w:val="23"/>
            <w:szCs w:val="23"/>
            <w:u w:val="single"/>
          </w:rPr>
          <w:t>P</w:t>
        </w:r>
        <w:r w:rsidRPr="00E86B64">
          <w:rPr>
            <w:rFonts w:ascii="Arial" w:eastAsia="Times New Roman" w:hAnsi="Arial" w:cs="Arial"/>
            <w:bCs/>
            <w:color w:val="FF0000"/>
            <w:sz w:val="23"/>
            <w:szCs w:val="23"/>
            <w:u w:val="single"/>
            <w:rPrChange w:id="571" w:author="John M. Cary" w:date="2019-06-24T18:13:00Z">
              <w:rPr>
                <w:rFonts w:ascii="Arial" w:eastAsia="Times New Roman" w:hAnsi="Arial" w:cs="Arial"/>
                <w:bCs/>
                <w:sz w:val="24"/>
                <w:szCs w:val="24"/>
              </w:rPr>
            </w:rPrChange>
          </w:rPr>
          <w:t xml:space="preserve">ark </w:t>
        </w:r>
        <w:r w:rsidRPr="00E86B64">
          <w:rPr>
            <w:rFonts w:ascii="Arial" w:eastAsia="Times New Roman" w:hAnsi="Arial" w:cs="Arial"/>
            <w:bCs/>
            <w:color w:val="FF0000"/>
            <w:sz w:val="23"/>
            <w:szCs w:val="23"/>
            <w:u w:val="single"/>
          </w:rPr>
          <w:t>during the same calendar month</w:t>
        </w:r>
        <w:r w:rsidRPr="00E86B64">
          <w:rPr>
            <w:rFonts w:ascii="Arial" w:eastAsia="Times New Roman" w:hAnsi="Arial" w:cs="Arial"/>
            <w:bCs/>
            <w:color w:val="FF0000"/>
            <w:sz w:val="23"/>
            <w:szCs w:val="23"/>
            <w:u w:val="single"/>
            <w:rPrChange w:id="572" w:author="John M. Cary" w:date="2019-06-24T18:13:00Z">
              <w:rPr>
                <w:rFonts w:ascii="Arial" w:eastAsia="Times New Roman" w:hAnsi="Arial" w:cs="Arial"/>
                <w:bCs/>
                <w:sz w:val="24"/>
                <w:szCs w:val="24"/>
              </w:rPr>
            </w:rPrChange>
          </w:rPr>
          <w:t>.</w:t>
        </w:r>
      </w:ins>
    </w:p>
    <w:p w14:paraId="78BAE03A" w14:textId="5C70D953" w:rsidR="00D8393E" w:rsidRPr="00E86B64" w:rsidRDefault="00D8393E">
      <w:pPr>
        <w:pStyle w:val="ListParagraph"/>
        <w:numPr>
          <w:ilvl w:val="0"/>
          <w:numId w:val="20"/>
        </w:numPr>
        <w:tabs>
          <w:tab w:val="left" w:pos="0"/>
          <w:tab w:val="left" w:pos="2160"/>
        </w:tabs>
        <w:spacing w:after="120" w:line="240" w:lineRule="auto"/>
        <w:contextualSpacing w:val="0"/>
        <w:jc w:val="both"/>
        <w:rPr>
          <w:ins w:id="573" w:author="Shanna Lee" w:date="2019-12-31T16:01:00Z"/>
          <w:rFonts w:ascii="Arial" w:eastAsia="Times New Roman" w:hAnsi="Arial" w:cs="Arial"/>
          <w:bCs/>
          <w:color w:val="FF0000"/>
          <w:sz w:val="23"/>
          <w:szCs w:val="23"/>
          <w:u w:val="single"/>
        </w:rPr>
        <w:pPrChange w:id="574" w:author="John M. Cary" w:date="2019-06-20T16:54:00Z">
          <w:pPr>
            <w:tabs>
              <w:tab w:val="left" w:pos="0"/>
              <w:tab w:val="left" w:pos="2160"/>
            </w:tabs>
            <w:spacing w:after="0" w:line="240" w:lineRule="auto"/>
            <w:ind w:left="1440" w:hanging="720"/>
            <w:jc w:val="both"/>
          </w:pPr>
        </w:pPrChange>
      </w:pPr>
      <w:ins w:id="575" w:author="Shanna Lee" w:date="2019-12-31T16:01:00Z">
        <w:r w:rsidRPr="00E86B64">
          <w:rPr>
            <w:rFonts w:ascii="Arial" w:eastAsia="Times New Roman" w:hAnsi="Arial" w:cs="Arial"/>
            <w:bCs/>
            <w:color w:val="FF0000"/>
            <w:sz w:val="23"/>
            <w:szCs w:val="23"/>
            <w:u w:val="single"/>
          </w:rPr>
          <w:t>The City Manager shall not issue a Large Group Feeding Permit</w:t>
        </w:r>
      </w:ins>
      <w:r w:rsidR="00857A54" w:rsidRPr="00E86B64">
        <w:rPr>
          <w:rFonts w:ascii="Arial" w:eastAsia="Times New Roman" w:hAnsi="Arial" w:cs="Arial"/>
          <w:bCs/>
          <w:color w:val="FF0000"/>
          <w:sz w:val="23"/>
          <w:szCs w:val="23"/>
          <w:u w:val="single"/>
        </w:rPr>
        <w:t xml:space="preserve"> </w:t>
      </w:r>
      <w:ins w:id="576" w:author="Shanna Lee [3]" w:date="2020-01-03T15:38:00Z">
        <w:r w:rsidR="00FF77F8" w:rsidRPr="00E86B64">
          <w:rPr>
            <w:rFonts w:ascii="Arial" w:eastAsia="Times New Roman" w:hAnsi="Arial" w:cs="Arial"/>
            <w:bCs/>
            <w:color w:val="FF0000"/>
            <w:sz w:val="23"/>
            <w:szCs w:val="23"/>
            <w:u w:val="single"/>
          </w:rPr>
          <w:t xml:space="preserve">for any Venue or Facility or for any of </w:t>
        </w:r>
      </w:ins>
      <w:ins w:id="577" w:author="Shanna Lee" w:date="2019-12-31T16:01:00Z">
        <w:r w:rsidRPr="00E86B64">
          <w:rPr>
            <w:rFonts w:ascii="Arial" w:eastAsia="Times New Roman" w:hAnsi="Arial" w:cs="Arial"/>
            <w:bCs/>
            <w:color w:val="FF0000"/>
            <w:sz w:val="23"/>
            <w:szCs w:val="23"/>
            <w:u w:val="single"/>
          </w:rPr>
          <w:t>the following Parks:</w:t>
        </w:r>
      </w:ins>
      <w:r w:rsidR="00FF77F8" w:rsidRPr="00E86B64">
        <w:rPr>
          <w:rFonts w:ascii="Arial" w:eastAsia="Times New Roman" w:hAnsi="Arial" w:cs="Arial"/>
          <w:bCs/>
          <w:color w:val="FF0000"/>
          <w:sz w:val="23"/>
          <w:szCs w:val="23"/>
          <w:u w:val="single"/>
        </w:rPr>
        <w:t xml:space="preserve"> </w:t>
      </w:r>
    </w:p>
    <w:p w14:paraId="4E827C8F" w14:textId="3B9C65FE" w:rsidR="00481B50" w:rsidRPr="00481B50" w:rsidRDefault="00D8393E">
      <w:pPr>
        <w:pStyle w:val="ListParagraph"/>
        <w:numPr>
          <w:ilvl w:val="0"/>
          <w:numId w:val="45"/>
        </w:numPr>
        <w:tabs>
          <w:tab w:val="left" w:pos="0"/>
          <w:tab w:val="left" w:pos="1530"/>
          <w:tab w:val="left" w:pos="1800"/>
          <w:tab w:val="left" w:pos="2160"/>
        </w:tabs>
        <w:spacing w:after="80" w:line="240" w:lineRule="auto"/>
        <w:ind w:firstLine="0"/>
        <w:contextualSpacing w:val="0"/>
        <w:jc w:val="both"/>
        <w:rPr>
          <w:rFonts w:ascii="Arial" w:eastAsia="Times New Roman" w:hAnsi="Arial" w:cs="Arial"/>
          <w:bCs/>
          <w:color w:val="FF0000"/>
          <w:sz w:val="23"/>
          <w:szCs w:val="23"/>
          <w:u w:val="single"/>
          <w:rPrChange w:id="578" w:author="Shanna Lee [2]" w:date="2020-08-11T16:09:00Z">
            <w:rPr/>
          </w:rPrChange>
        </w:rPr>
        <w:pPrChange w:id="579" w:author="Shanna Lee [2]" w:date="2020-08-11T16:09:00Z">
          <w:pPr>
            <w:tabs>
              <w:tab w:val="left" w:pos="0"/>
              <w:tab w:val="left" w:pos="1710"/>
              <w:tab w:val="left" w:pos="1800"/>
              <w:tab w:val="left" w:pos="2160"/>
            </w:tabs>
            <w:spacing w:after="80" w:line="240" w:lineRule="auto"/>
            <w:ind w:left="360"/>
            <w:jc w:val="both"/>
          </w:pPr>
        </w:pPrChange>
      </w:pPr>
      <w:ins w:id="580" w:author="Shanna Lee" w:date="2019-12-31T16:01:00Z">
        <w:r w:rsidRPr="00481B50">
          <w:rPr>
            <w:rFonts w:ascii="Arial" w:eastAsia="Times New Roman" w:hAnsi="Arial" w:cs="Arial"/>
            <w:bCs/>
            <w:color w:val="FF0000"/>
            <w:sz w:val="23"/>
            <w:szCs w:val="23"/>
            <w:u w:val="single"/>
            <w:rPrChange w:id="581" w:author="Shanna Lee [2]" w:date="2020-08-11T16:09:00Z">
              <w:rPr/>
            </w:rPrChange>
          </w:rPr>
          <w:t>The Plaza de la</w:t>
        </w:r>
      </w:ins>
      <w:ins w:id="582" w:author="Shanna Lee [2]" w:date="2020-08-13T13:13:00Z">
        <w:r w:rsidR="00D41B8D" w:rsidRPr="00D41B8D">
          <w:rPr>
            <w:rFonts w:ascii="Arial" w:eastAsia="Times New Roman" w:hAnsi="Arial" w:cs="Arial"/>
            <w:bCs/>
            <w:color w:val="FF0000"/>
            <w:sz w:val="23"/>
            <w:szCs w:val="23"/>
            <w:u w:val="single"/>
          </w:rPr>
          <w:t xml:space="preserve"> Constitución</w:t>
        </w:r>
      </w:ins>
      <w:ins w:id="583" w:author="Shanna Lee [3]" w:date="2020-01-13T13:34:00Z">
        <w:r w:rsidR="00E86B64" w:rsidRPr="00481B50">
          <w:rPr>
            <w:rFonts w:ascii="Arial" w:eastAsia="Times New Roman" w:hAnsi="Arial" w:cs="Arial"/>
            <w:bCs/>
            <w:color w:val="FF0000"/>
            <w:sz w:val="23"/>
            <w:szCs w:val="23"/>
            <w:u w:val="single"/>
            <w:rPrChange w:id="584" w:author="Shanna Lee [2]" w:date="2020-08-11T16:09:00Z">
              <w:rPr/>
            </w:rPrChange>
          </w:rPr>
          <w:t>.</w:t>
        </w:r>
      </w:ins>
      <w:ins w:id="585" w:author="Shanna Lee [3]" w:date="2020-01-03T15:39:00Z">
        <w:r w:rsidR="00FF77F8" w:rsidRPr="00481B50">
          <w:rPr>
            <w:rFonts w:ascii="Arial" w:eastAsia="Times New Roman" w:hAnsi="Arial" w:cs="Arial"/>
            <w:bCs/>
            <w:color w:val="FF0000"/>
            <w:sz w:val="23"/>
            <w:szCs w:val="23"/>
            <w:u w:val="single"/>
            <w:rPrChange w:id="586" w:author="Shanna Lee [2]" w:date="2020-08-11T16:09:00Z">
              <w:rPr/>
            </w:rPrChange>
          </w:rPr>
          <w:t xml:space="preserve"> </w:t>
        </w:r>
      </w:ins>
      <w:r w:rsidR="00E86B64" w:rsidRPr="00481B50">
        <w:rPr>
          <w:rFonts w:ascii="Arial" w:eastAsia="Times New Roman" w:hAnsi="Arial" w:cs="Arial"/>
          <w:bCs/>
          <w:color w:val="FF0000"/>
          <w:sz w:val="23"/>
          <w:szCs w:val="23"/>
          <w:u w:val="single"/>
          <w:rPrChange w:id="587" w:author="Shanna Lee [2]" w:date="2020-08-11T16:09:00Z">
            <w:rPr/>
          </w:rPrChange>
        </w:rPr>
        <w:t xml:space="preserve"> </w:t>
      </w:r>
      <w:r w:rsidR="00D41B8D">
        <w:rPr>
          <w:rFonts w:ascii="Arial" w:eastAsia="Times New Roman" w:hAnsi="Arial" w:cs="Arial"/>
          <w:bCs/>
          <w:color w:val="FF0000"/>
          <w:sz w:val="23"/>
          <w:szCs w:val="23"/>
          <w:u w:val="single"/>
        </w:rPr>
        <w:t xml:space="preserve"> </w:t>
      </w:r>
    </w:p>
    <w:p w14:paraId="29399520" w14:textId="0E433FA4" w:rsidR="00481B50" w:rsidRPr="00481B50" w:rsidRDefault="00D8393E">
      <w:pPr>
        <w:pStyle w:val="ListParagraph"/>
        <w:numPr>
          <w:ilvl w:val="0"/>
          <w:numId w:val="45"/>
        </w:numPr>
        <w:tabs>
          <w:tab w:val="left" w:pos="0"/>
          <w:tab w:val="left" w:pos="1530"/>
          <w:tab w:val="left" w:pos="1800"/>
          <w:tab w:val="left" w:pos="2160"/>
        </w:tabs>
        <w:spacing w:after="80" w:line="240" w:lineRule="auto"/>
        <w:ind w:firstLine="0"/>
        <w:contextualSpacing w:val="0"/>
        <w:jc w:val="both"/>
        <w:rPr>
          <w:rFonts w:ascii="Arial" w:eastAsia="Times New Roman" w:hAnsi="Arial" w:cs="Arial"/>
          <w:bCs/>
          <w:color w:val="FF0000"/>
          <w:sz w:val="23"/>
          <w:szCs w:val="23"/>
          <w:u w:val="single"/>
          <w:rPrChange w:id="588" w:author="Shanna Lee [2]" w:date="2020-08-11T16:10:00Z">
            <w:rPr/>
          </w:rPrChange>
        </w:rPr>
        <w:pPrChange w:id="589" w:author="Shanna Lee [2]" w:date="2020-08-11T16:10:00Z">
          <w:pPr>
            <w:tabs>
              <w:tab w:val="left" w:pos="0"/>
              <w:tab w:val="left" w:pos="1710"/>
              <w:tab w:val="left" w:pos="1800"/>
              <w:tab w:val="left" w:pos="2160"/>
            </w:tabs>
            <w:spacing w:after="80" w:line="240" w:lineRule="auto"/>
            <w:jc w:val="both"/>
          </w:pPr>
        </w:pPrChange>
      </w:pPr>
      <w:ins w:id="590" w:author="Shanna Lee" w:date="2019-12-31T16:01:00Z">
        <w:r w:rsidRPr="00481B50">
          <w:rPr>
            <w:rFonts w:ascii="Arial" w:eastAsia="Times New Roman" w:hAnsi="Arial" w:cs="Arial"/>
            <w:bCs/>
            <w:color w:val="FF0000"/>
            <w:sz w:val="23"/>
            <w:szCs w:val="23"/>
            <w:u w:val="single"/>
            <w:rPrChange w:id="591" w:author="Shanna Lee [2]" w:date="2020-08-11T16:10:00Z">
              <w:rPr/>
            </w:rPrChange>
          </w:rPr>
          <w:t>Zora Neale Hurston Memorial Park</w:t>
        </w:r>
      </w:ins>
      <w:ins w:id="592" w:author="Shanna Lee [2]" w:date="2020-08-10T09:08:00Z">
        <w:r w:rsidR="000566B9" w:rsidRPr="00481B50">
          <w:rPr>
            <w:rFonts w:ascii="Arial" w:eastAsia="Times New Roman" w:hAnsi="Arial" w:cs="Arial"/>
            <w:bCs/>
            <w:color w:val="FF0000"/>
            <w:sz w:val="23"/>
            <w:szCs w:val="23"/>
            <w:u w:val="single"/>
            <w:rPrChange w:id="593" w:author="Shanna Lee [2]" w:date="2020-08-11T16:10:00Z">
              <w:rPr/>
            </w:rPrChange>
          </w:rPr>
          <w:t>.</w:t>
        </w:r>
      </w:ins>
    </w:p>
    <w:p w14:paraId="2F44BC68" w14:textId="6EE71895" w:rsidR="00481B50" w:rsidRPr="00481B50" w:rsidRDefault="00D8393E">
      <w:pPr>
        <w:pStyle w:val="ListParagraph"/>
        <w:numPr>
          <w:ilvl w:val="0"/>
          <w:numId w:val="45"/>
        </w:numPr>
        <w:tabs>
          <w:tab w:val="left" w:pos="0"/>
          <w:tab w:val="left" w:pos="1530"/>
          <w:tab w:val="left" w:pos="2160"/>
        </w:tabs>
        <w:spacing w:after="80" w:line="240" w:lineRule="auto"/>
        <w:ind w:firstLine="0"/>
        <w:contextualSpacing w:val="0"/>
        <w:jc w:val="both"/>
        <w:rPr>
          <w:rFonts w:ascii="Arial" w:eastAsia="Times New Roman" w:hAnsi="Arial" w:cs="Arial"/>
          <w:bCs/>
          <w:color w:val="FF0000"/>
          <w:sz w:val="23"/>
          <w:szCs w:val="23"/>
          <w:u w:val="single"/>
        </w:rPr>
        <w:pPrChange w:id="594" w:author="Shanna Lee [2]" w:date="2020-08-11T16:10:00Z">
          <w:pPr>
            <w:pStyle w:val="ListParagraph"/>
            <w:tabs>
              <w:tab w:val="left" w:pos="0"/>
              <w:tab w:val="left" w:pos="1710"/>
              <w:tab w:val="left" w:pos="2160"/>
            </w:tabs>
            <w:spacing w:after="80" w:line="240" w:lineRule="auto"/>
            <w:jc w:val="both"/>
          </w:pPr>
        </w:pPrChange>
      </w:pPr>
      <w:ins w:id="595" w:author="Shanna Lee" w:date="2019-12-31T16:01:00Z">
        <w:r w:rsidRPr="00481B50">
          <w:rPr>
            <w:rFonts w:ascii="Arial" w:eastAsia="Times New Roman" w:hAnsi="Arial" w:cs="Arial"/>
            <w:bCs/>
            <w:color w:val="FF0000"/>
            <w:sz w:val="23"/>
            <w:szCs w:val="23"/>
            <w:u w:val="single"/>
            <w:rPrChange w:id="596" w:author="Shanna Lee [2]" w:date="2020-08-10T11:45:00Z">
              <w:rPr/>
            </w:rPrChange>
          </w:rPr>
          <w:t>Davenport Park</w:t>
        </w:r>
      </w:ins>
      <w:ins w:id="597" w:author="Shanna Lee [2]" w:date="2020-08-10T09:08:00Z">
        <w:r w:rsidR="000566B9" w:rsidRPr="00481B50">
          <w:rPr>
            <w:rFonts w:ascii="Arial" w:eastAsia="Times New Roman" w:hAnsi="Arial" w:cs="Arial"/>
            <w:bCs/>
            <w:color w:val="FF0000"/>
            <w:sz w:val="23"/>
            <w:szCs w:val="23"/>
            <w:u w:val="single"/>
            <w:rPrChange w:id="598" w:author="Shanna Lee [2]" w:date="2020-08-10T11:45:00Z">
              <w:rPr/>
            </w:rPrChange>
          </w:rPr>
          <w:t>.</w:t>
        </w:r>
      </w:ins>
    </w:p>
    <w:p w14:paraId="3D25D00E" w14:textId="1E83BFB9" w:rsidR="00481B50" w:rsidRDefault="00D8393E">
      <w:pPr>
        <w:pStyle w:val="ListParagraph"/>
        <w:numPr>
          <w:ilvl w:val="0"/>
          <w:numId w:val="45"/>
        </w:numPr>
        <w:tabs>
          <w:tab w:val="left" w:pos="0"/>
          <w:tab w:val="left" w:pos="1530"/>
          <w:tab w:val="left" w:pos="2160"/>
        </w:tabs>
        <w:spacing w:after="80" w:line="240" w:lineRule="auto"/>
        <w:ind w:firstLine="0"/>
        <w:contextualSpacing w:val="0"/>
        <w:jc w:val="both"/>
        <w:rPr>
          <w:rFonts w:ascii="Arial" w:eastAsia="Times New Roman" w:hAnsi="Arial" w:cs="Arial"/>
          <w:bCs/>
          <w:color w:val="FF0000"/>
          <w:sz w:val="23"/>
          <w:szCs w:val="23"/>
          <w:u w:val="single"/>
        </w:rPr>
        <w:pPrChange w:id="599" w:author="Shanna Lee [2]" w:date="2020-08-11T16:10:00Z">
          <w:pPr>
            <w:pStyle w:val="ListParagraph"/>
            <w:tabs>
              <w:tab w:val="left" w:pos="0"/>
              <w:tab w:val="left" w:pos="1710"/>
              <w:tab w:val="left" w:pos="2160"/>
            </w:tabs>
            <w:spacing w:after="80" w:line="240" w:lineRule="auto"/>
            <w:jc w:val="both"/>
          </w:pPr>
        </w:pPrChange>
      </w:pPr>
      <w:ins w:id="600" w:author="Shanna Lee" w:date="2019-12-31T16:01:00Z">
        <w:r w:rsidRPr="00481B50">
          <w:rPr>
            <w:rFonts w:ascii="Arial" w:eastAsia="Times New Roman" w:hAnsi="Arial" w:cs="Arial"/>
            <w:bCs/>
            <w:color w:val="FF0000"/>
            <w:sz w:val="23"/>
            <w:szCs w:val="23"/>
            <w:u w:val="single"/>
            <w:rPrChange w:id="601" w:author="Shanna Lee [2]" w:date="2020-08-10T11:45:00Z">
              <w:rPr/>
            </w:rPrChange>
          </w:rPr>
          <w:t>Hamilton Upchurch Neighborhood Park</w:t>
        </w:r>
      </w:ins>
      <w:ins w:id="602" w:author="Shanna Lee [2]" w:date="2020-08-10T09:08:00Z">
        <w:r w:rsidR="000566B9" w:rsidRPr="00481B50">
          <w:rPr>
            <w:rFonts w:ascii="Arial" w:eastAsia="Times New Roman" w:hAnsi="Arial" w:cs="Arial"/>
            <w:bCs/>
            <w:color w:val="FF0000"/>
            <w:sz w:val="23"/>
            <w:szCs w:val="23"/>
            <w:u w:val="single"/>
            <w:rPrChange w:id="603" w:author="Shanna Lee [2]" w:date="2020-08-10T11:45:00Z">
              <w:rPr/>
            </w:rPrChange>
          </w:rPr>
          <w:t>.</w:t>
        </w:r>
      </w:ins>
    </w:p>
    <w:p w14:paraId="3492B784" w14:textId="3E3FE424" w:rsidR="00481B50" w:rsidRDefault="00D8393E">
      <w:pPr>
        <w:pStyle w:val="ListParagraph"/>
        <w:numPr>
          <w:ilvl w:val="0"/>
          <w:numId w:val="45"/>
        </w:numPr>
        <w:tabs>
          <w:tab w:val="left" w:pos="0"/>
          <w:tab w:val="left" w:pos="1530"/>
          <w:tab w:val="left" w:pos="2160"/>
        </w:tabs>
        <w:spacing w:after="80" w:line="240" w:lineRule="auto"/>
        <w:ind w:firstLine="0"/>
        <w:contextualSpacing w:val="0"/>
        <w:jc w:val="both"/>
        <w:rPr>
          <w:rFonts w:ascii="Arial" w:eastAsia="Times New Roman" w:hAnsi="Arial" w:cs="Arial"/>
          <w:bCs/>
          <w:color w:val="FF0000"/>
          <w:sz w:val="23"/>
          <w:szCs w:val="23"/>
          <w:u w:val="single"/>
        </w:rPr>
        <w:pPrChange w:id="604" w:author="Shanna Lee [2]" w:date="2020-08-11T16:10:00Z">
          <w:pPr>
            <w:pStyle w:val="ListParagraph"/>
            <w:tabs>
              <w:tab w:val="left" w:pos="0"/>
              <w:tab w:val="left" w:pos="1710"/>
              <w:tab w:val="left" w:pos="2160"/>
            </w:tabs>
            <w:spacing w:after="80" w:line="240" w:lineRule="auto"/>
            <w:jc w:val="both"/>
          </w:pPr>
        </w:pPrChange>
      </w:pPr>
      <w:ins w:id="605" w:author="Shanna Lee" w:date="2019-12-31T16:01:00Z">
        <w:r w:rsidRPr="00481B50">
          <w:rPr>
            <w:rFonts w:ascii="Arial" w:eastAsia="Times New Roman" w:hAnsi="Arial" w:cs="Arial"/>
            <w:bCs/>
            <w:color w:val="FF0000"/>
            <w:sz w:val="23"/>
            <w:szCs w:val="23"/>
            <w:u w:val="single"/>
            <w:rPrChange w:id="606" w:author="Shanna Lee [2]" w:date="2020-08-10T11:45:00Z">
              <w:rPr/>
            </w:rPrChange>
          </w:rPr>
          <w:t>Project SWING</w:t>
        </w:r>
      </w:ins>
      <w:ins w:id="607" w:author="Shanna Lee [2]" w:date="2020-08-10T09:08:00Z">
        <w:r w:rsidR="000566B9" w:rsidRPr="00481B50">
          <w:rPr>
            <w:rFonts w:ascii="Arial" w:eastAsia="Times New Roman" w:hAnsi="Arial" w:cs="Arial"/>
            <w:bCs/>
            <w:color w:val="FF0000"/>
            <w:sz w:val="23"/>
            <w:szCs w:val="23"/>
            <w:u w:val="single"/>
            <w:rPrChange w:id="608" w:author="Shanna Lee [2]" w:date="2020-08-10T11:45:00Z">
              <w:rPr/>
            </w:rPrChange>
          </w:rPr>
          <w:t>.</w:t>
        </w:r>
      </w:ins>
    </w:p>
    <w:p w14:paraId="665D1798" w14:textId="6D1AC99E" w:rsidR="00481B50" w:rsidRDefault="00D8393E">
      <w:pPr>
        <w:pStyle w:val="ListParagraph"/>
        <w:numPr>
          <w:ilvl w:val="0"/>
          <w:numId w:val="45"/>
        </w:numPr>
        <w:tabs>
          <w:tab w:val="left" w:pos="0"/>
          <w:tab w:val="left" w:pos="1530"/>
          <w:tab w:val="left" w:pos="2160"/>
        </w:tabs>
        <w:spacing w:after="80" w:line="240" w:lineRule="auto"/>
        <w:ind w:firstLine="0"/>
        <w:contextualSpacing w:val="0"/>
        <w:jc w:val="both"/>
        <w:rPr>
          <w:rFonts w:ascii="Arial" w:eastAsia="Times New Roman" w:hAnsi="Arial" w:cs="Arial"/>
          <w:bCs/>
          <w:color w:val="FF0000"/>
          <w:sz w:val="23"/>
          <w:szCs w:val="23"/>
          <w:u w:val="single"/>
        </w:rPr>
        <w:pPrChange w:id="609" w:author="Shanna Lee [2]" w:date="2020-08-11T16:10:00Z">
          <w:pPr>
            <w:pStyle w:val="ListParagraph"/>
            <w:tabs>
              <w:tab w:val="left" w:pos="0"/>
              <w:tab w:val="left" w:pos="1710"/>
              <w:tab w:val="left" w:pos="2160"/>
            </w:tabs>
            <w:spacing w:after="80" w:line="240" w:lineRule="auto"/>
            <w:jc w:val="both"/>
          </w:pPr>
        </w:pPrChange>
      </w:pPr>
      <w:ins w:id="610" w:author="Shanna Lee" w:date="2019-12-31T16:01:00Z">
        <w:r w:rsidRPr="00481B50">
          <w:rPr>
            <w:rFonts w:ascii="Arial" w:eastAsia="Times New Roman" w:hAnsi="Arial" w:cs="Arial"/>
            <w:bCs/>
            <w:color w:val="FF0000"/>
            <w:sz w:val="23"/>
            <w:szCs w:val="23"/>
            <w:u w:val="single"/>
            <w:rPrChange w:id="611" w:author="Shanna Lee [2]" w:date="2020-08-11T16:04:00Z">
              <w:rPr/>
            </w:rPrChange>
          </w:rPr>
          <w:t>Coquina Park</w:t>
        </w:r>
      </w:ins>
      <w:ins w:id="612" w:author="Shanna Lee [2]" w:date="2020-08-11T16:02:00Z">
        <w:r w:rsidR="00481B50" w:rsidRPr="00481B50">
          <w:rPr>
            <w:rFonts w:ascii="Arial" w:eastAsia="Times New Roman" w:hAnsi="Arial" w:cs="Arial"/>
            <w:bCs/>
            <w:color w:val="FF0000"/>
            <w:sz w:val="23"/>
            <w:szCs w:val="23"/>
            <w:u w:val="single"/>
            <w:rPrChange w:id="613" w:author="Shanna Lee [2]" w:date="2020-08-11T16:04:00Z">
              <w:rPr/>
            </w:rPrChange>
          </w:rPr>
          <w:t>.</w:t>
        </w:r>
      </w:ins>
    </w:p>
    <w:p w14:paraId="01C741D6" w14:textId="34F57008" w:rsidR="00481B50" w:rsidRDefault="00D8393E">
      <w:pPr>
        <w:pStyle w:val="ListParagraph"/>
        <w:numPr>
          <w:ilvl w:val="0"/>
          <w:numId w:val="45"/>
        </w:numPr>
        <w:tabs>
          <w:tab w:val="left" w:pos="0"/>
          <w:tab w:val="left" w:pos="1530"/>
          <w:tab w:val="left" w:pos="2160"/>
        </w:tabs>
        <w:spacing w:after="80" w:line="240" w:lineRule="auto"/>
        <w:ind w:firstLine="0"/>
        <w:contextualSpacing w:val="0"/>
        <w:jc w:val="both"/>
        <w:rPr>
          <w:rFonts w:ascii="Arial" w:eastAsia="Times New Roman" w:hAnsi="Arial" w:cs="Arial"/>
          <w:bCs/>
          <w:color w:val="FF0000"/>
          <w:sz w:val="23"/>
          <w:szCs w:val="23"/>
          <w:u w:val="single"/>
        </w:rPr>
        <w:pPrChange w:id="614" w:author="Shanna Lee [2]" w:date="2020-08-11T16:10:00Z">
          <w:pPr>
            <w:pStyle w:val="ListParagraph"/>
            <w:tabs>
              <w:tab w:val="left" w:pos="0"/>
              <w:tab w:val="left" w:pos="1710"/>
              <w:tab w:val="left" w:pos="2160"/>
            </w:tabs>
            <w:spacing w:after="80" w:line="240" w:lineRule="auto"/>
            <w:jc w:val="both"/>
          </w:pPr>
        </w:pPrChange>
      </w:pPr>
      <w:ins w:id="615" w:author="Shanna Lee" w:date="2019-12-31T16:01:00Z">
        <w:r w:rsidRPr="00481B50">
          <w:rPr>
            <w:rFonts w:ascii="Arial" w:eastAsia="Times New Roman" w:hAnsi="Arial" w:cs="Arial"/>
            <w:bCs/>
            <w:color w:val="FF0000"/>
            <w:sz w:val="23"/>
            <w:szCs w:val="23"/>
            <w:u w:val="single"/>
            <w:rPrChange w:id="616" w:author="Shanna Lee [2]" w:date="2020-08-10T11:45:00Z">
              <w:rPr/>
            </w:rPrChange>
          </w:rPr>
          <w:t>Fish Island Park</w:t>
        </w:r>
      </w:ins>
      <w:ins w:id="617" w:author="Shanna Lee [2]" w:date="2020-08-10T09:08:00Z">
        <w:r w:rsidR="000566B9" w:rsidRPr="00481B50">
          <w:rPr>
            <w:rFonts w:ascii="Arial" w:eastAsia="Times New Roman" w:hAnsi="Arial" w:cs="Arial"/>
            <w:bCs/>
            <w:color w:val="FF0000"/>
            <w:sz w:val="23"/>
            <w:szCs w:val="23"/>
            <w:u w:val="single"/>
            <w:rPrChange w:id="618" w:author="Shanna Lee [2]" w:date="2020-08-10T11:45:00Z">
              <w:rPr/>
            </w:rPrChange>
          </w:rPr>
          <w:t>.</w:t>
        </w:r>
      </w:ins>
    </w:p>
    <w:p w14:paraId="4CDFB3F9" w14:textId="284B014E" w:rsidR="00481B50" w:rsidRDefault="005C241B">
      <w:pPr>
        <w:pStyle w:val="ListParagraph"/>
        <w:numPr>
          <w:ilvl w:val="0"/>
          <w:numId w:val="45"/>
        </w:numPr>
        <w:tabs>
          <w:tab w:val="left" w:pos="0"/>
          <w:tab w:val="left" w:pos="1530"/>
          <w:tab w:val="left" w:pos="2160"/>
        </w:tabs>
        <w:spacing w:after="80" w:line="240" w:lineRule="auto"/>
        <w:ind w:firstLine="0"/>
        <w:contextualSpacing w:val="0"/>
        <w:jc w:val="both"/>
        <w:rPr>
          <w:rFonts w:ascii="Arial" w:eastAsia="Times New Roman" w:hAnsi="Arial" w:cs="Arial"/>
          <w:bCs/>
          <w:color w:val="FF0000"/>
          <w:sz w:val="23"/>
          <w:szCs w:val="23"/>
        </w:rPr>
        <w:pPrChange w:id="619" w:author="Shanna Lee [2]" w:date="2020-08-11T16:10:00Z">
          <w:pPr>
            <w:pStyle w:val="ListParagraph"/>
            <w:tabs>
              <w:tab w:val="left" w:pos="0"/>
              <w:tab w:val="left" w:pos="1710"/>
              <w:tab w:val="left" w:pos="2160"/>
            </w:tabs>
            <w:spacing w:after="80" w:line="240" w:lineRule="auto"/>
            <w:jc w:val="both"/>
          </w:pPr>
        </w:pPrChange>
      </w:pPr>
      <w:ins w:id="620" w:author="Shanna Lee [2]" w:date="2020-08-10T11:45:00Z">
        <w:r w:rsidRPr="00481B50">
          <w:rPr>
            <w:rFonts w:ascii="Arial" w:eastAsia="Times New Roman" w:hAnsi="Arial" w:cs="Arial"/>
            <w:bCs/>
            <w:color w:val="FF0000"/>
            <w:sz w:val="23"/>
            <w:szCs w:val="23"/>
            <w:rPrChange w:id="621" w:author="Shanna Lee [2]" w:date="2020-08-10T11:45:00Z">
              <w:rPr/>
            </w:rPrChange>
          </w:rPr>
          <w:t>Wiles Park.</w:t>
        </w:r>
      </w:ins>
    </w:p>
    <w:p w14:paraId="60F0E8AF" w14:textId="4B5D793F" w:rsidR="00481B50" w:rsidRDefault="00481B50">
      <w:pPr>
        <w:pStyle w:val="ListParagraph"/>
        <w:numPr>
          <w:ilvl w:val="0"/>
          <w:numId w:val="45"/>
        </w:numPr>
        <w:tabs>
          <w:tab w:val="left" w:pos="0"/>
          <w:tab w:val="left" w:pos="1530"/>
          <w:tab w:val="left" w:pos="2160"/>
        </w:tabs>
        <w:spacing w:after="80" w:line="240" w:lineRule="auto"/>
        <w:ind w:firstLine="0"/>
        <w:contextualSpacing w:val="0"/>
        <w:jc w:val="both"/>
        <w:rPr>
          <w:rFonts w:ascii="Arial" w:eastAsia="Times New Roman" w:hAnsi="Arial" w:cs="Arial"/>
          <w:bCs/>
          <w:color w:val="FF0000"/>
          <w:sz w:val="23"/>
          <w:szCs w:val="23"/>
        </w:rPr>
        <w:pPrChange w:id="622" w:author="Shanna Lee [2]" w:date="2020-08-11T16:10:00Z">
          <w:pPr>
            <w:pStyle w:val="ListParagraph"/>
            <w:tabs>
              <w:tab w:val="left" w:pos="0"/>
              <w:tab w:val="left" w:pos="1710"/>
              <w:tab w:val="left" w:pos="2160"/>
            </w:tabs>
            <w:spacing w:after="80" w:line="240" w:lineRule="auto"/>
            <w:jc w:val="both"/>
          </w:pPr>
        </w:pPrChange>
      </w:pPr>
      <w:ins w:id="623" w:author="Shanna Lee [2]" w:date="2020-08-11T16:04:00Z">
        <w:r w:rsidRPr="00481B50">
          <w:rPr>
            <w:rFonts w:ascii="Arial" w:eastAsia="Times New Roman" w:hAnsi="Arial" w:cs="Arial"/>
            <w:bCs/>
            <w:color w:val="FF0000"/>
            <w:sz w:val="23"/>
            <w:szCs w:val="23"/>
          </w:rPr>
          <w:t>Oyster Creek Park</w:t>
        </w:r>
      </w:ins>
      <w:ins w:id="624" w:author="Shanna Lee [2]" w:date="2020-08-11T16:05:00Z">
        <w:r w:rsidRPr="00481B50">
          <w:rPr>
            <w:rFonts w:ascii="Arial" w:eastAsia="Times New Roman" w:hAnsi="Arial" w:cs="Arial"/>
            <w:bCs/>
            <w:color w:val="FF0000"/>
            <w:sz w:val="23"/>
            <w:szCs w:val="23"/>
          </w:rPr>
          <w:t>.</w:t>
        </w:r>
      </w:ins>
    </w:p>
    <w:p w14:paraId="1D2AF1A1" w14:textId="772F75D1" w:rsidR="005C241B" w:rsidRPr="00481B50" w:rsidRDefault="00FF77F8">
      <w:pPr>
        <w:pStyle w:val="ListParagraph"/>
        <w:numPr>
          <w:ilvl w:val="0"/>
          <w:numId w:val="45"/>
        </w:numPr>
        <w:tabs>
          <w:tab w:val="left" w:pos="0"/>
          <w:tab w:val="left" w:pos="1530"/>
          <w:tab w:val="left" w:pos="2160"/>
        </w:tabs>
        <w:spacing w:after="120" w:line="240" w:lineRule="auto"/>
        <w:ind w:firstLine="0"/>
        <w:contextualSpacing w:val="0"/>
        <w:jc w:val="both"/>
        <w:rPr>
          <w:ins w:id="625" w:author="Shanna Lee [3]" w:date="2020-01-03T15:38:00Z"/>
          <w:rFonts w:ascii="Arial" w:eastAsia="Times New Roman" w:hAnsi="Arial" w:cs="Arial"/>
          <w:bCs/>
          <w:color w:val="FF0000"/>
          <w:sz w:val="23"/>
          <w:szCs w:val="23"/>
          <w:u w:val="single"/>
          <w:rPrChange w:id="626" w:author="Shanna Lee [2]" w:date="2020-08-10T11:45:00Z">
            <w:rPr>
              <w:ins w:id="627" w:author="Shanna Lee [3]" w:date="2020-01-03T15:38:00Z"/>
              <w:rFonts w:ascii="Arial" w:eastAsia="Times New Roman" w:hAnsi="Arial" w:cs="Arial"/>
              <w:bCs/>
              <w:sz w:val="24"/>
              <w:szCs w:val="24"/>
            </w:rPr>
          </w:rPrChange>
        </w:rPr>
        <w:pPrChange w:id="628" w:author="Shanna Lee [2]" w:date="2020-08-11T16:10:00Z">
          <w:pPr>
            <w:pStyle w:val="ListParagraph"/>
            <w:tabs>
              <w:tab w:val="left" w:pos="0"/>
              <w:tab w:val="left" w:pos="1710"/>
              <w:tab w:val="left" w:pos="2160"/>
            </w:tabs>
            <w:spacing w:after="80" w:line="240" w:lineRule="auto"/>
            <w:jc w:val="both"/>
          </w:pPr>
        </w:pPrChange>
      </w:pPr>
      <w:ins w:id="629" w:author="Shanna Lee [3]" w:date="2020-01-03T15:38:00Z">
        <w:r w:rsidRPr="00481B50">
          <w:rPr>
            <w:rFonts w:ascii="Arial" w:eastAsia="Times New Roman" w:hAnsi="Arial" w:cs="Arial"/>
            <w:bCs/>
            <w:color w:val="FF0000"/>
            <w:sz w:val="23"/>
            <w:szCs w:val="23"/>
            <w:u w:val="single"/>
            <w:rPrChange w:id="630" w:author="Shanna Lee [2]" w:date="2020-08-10T11:45:00Z">
              <w:rPr/>
            </w:rPrChange>
          </w:rPr>
          <w:t>Any unnamed Park.</w:t>
        </w:r>
      </w:ins>
      <w:r w:rsidRPr="00481B50">
        <w:rPr>
          <w:rFonts w:ascii="Arial" w:eastAsia="Times New Roman" w:hAnsi="Arial" w:cs="Arial"/>
          <w:bCs/>
          <w:color w:val="FF0000"/>
          <w:sz w:val="23"/>
          <w:szCs w:val="23"/>
          <w:u w:val="single"/>
          <w:rPrChange w:id="631" w:author="Shanna Lee [2]" w:date="2020-08-10T11:45:00Z">
            <w:rPr/>
          </w:rPrChange>
        </w:rPr>
        <w:t xml:space="preserve"> </w:t>
      </w:r>
    </w:p>
    <w:p w14:paraId="0C193020" w14:textId="77777777" w:rsidR="00B05582" w:rsidRDefault="00B05582" w:rsidP="00B05582">
      <w:pPr>
        <w:pStyle w:val="ListParagraph"/>
        <w:numPr>
          <w:ilvl w:val="0"/>
          <w:numId w:val="20"/>
        </w:numPr>
        <w:tabs>
          <w:tab w:val="left" w:pos="0"/>
          <w:tab w:val="left" w:pos="2160"/>
        </w:tabs>
        <w:spacing w:after="120" w:line="240" w:lineRule="auto"/>
        <w:contextualSpacing w:val="0"/>
        <w:jc w:val="both"/>
        <w:rPr>
          <w:ins w:id="632" w:author="Shanna Lee [3]" w:date="2020-01-28T09:13:00Z"/>
          <w:rFonts w:ascii="Arial" w:eastAsia="Times New Roman" w:hAnsi="Arial" w:cs="Arial"/>
          <w:bCs/>
          <w:color w:val="FF0000"/>
          <w:sz w:val="23"/>
          <w:szCs w:val="23"/>
          <w:u w:val="single"/>
        </w:rPr>
      </w:pPr>
      <w:ins w:id="633" w:author="Shanna Lee [3]" w:date="2020-01-28T09:13:00Z">
        <w:r w:rsidRPr="00E86B64">
          <w:rPr>
            <w:rFonts w:ascii="Arial" w:eastAsia="Times New Roman" w:hAnsi="Arial" w:cs="Arial"/>
            <w:bCs/>
            <w:color w:val="FF0000"/>
            <w:sz w:val="23"/>
            <w:szCs w:val="23"/>
            <w:u w:val="single"/>
            <w:rPrChange w:id="634" w:author="John M. Cary" w:date="2019-06-24T18:13:00Z">
              <w:rPr>
                <w:rFonts w:ascii="Arial" w:eastAsia="Times New Roman" w:hAnsi="Arial" w:cs="Arial"/>
                <w:bCs/>
                <w:sz w:val="24"/>
                <w:szCs w:val="24"/>
              </w:rPr>
            </w:rPrChange>
          </w:rPr>
          <w:t xml:space="preserve">Any applicant shall have the right to appeal the denial of a Large Group Feeding Permit pursuant to appeal procedure in Section </w:t>
        </w:r>
        <w:r w:rsidRPr="00E86B64">
          <w:rPr>
            <w:rFonts w:ascii="Arial" w:eastAsia="Times New Roman" w:hAnsi="Arial" w:cs="Arial"/>
            <w:bCs/>
            <w:color w:val="FF0000"/>
            <w:sz w:val="23"/>
            <w:szCs w:val="23"/>
            <w:u w:val="single"/>
            <w:rPrChange w:id="635" w:author="John M. Cary" w:date="2019-06-24T18:13:00Z">
              <w:rPr>
                <w:rFonts w:ascii="Arial" w:eastAsia="Times New Roman" w:hAnsi="Arial" w:cs="Arial"/>
                <w:bCs/>
                <w:sz w:val="24"/>
                <w:szCs w:val="24"/>
                <w:highlight w:val="yellow"/>
              </w:rPr>
            </w:rPrChange>
          </w:rPr>
          <w:t>22-5</w:t>
        </w:r>
        <w:r w:rsidRPr="00E86B64">
          <w:rPr>
            <w:rFonts w:ascii="Arial" w:eastAsia="Times New Roman" w:hAnsi="Arial" w:cs="Arial"/>
            <w:bCs/>
            <w:color w:val="FF0000"/>
            <w:sz w:val="23"/>
            <w:szCs w:val="23"/>
            <w:u w:val="single"/>
          </w:rPr>
          <w:t>28</w:t>
        </w:r>
        <w:r w:rsidRPr="00E86B64">
          <w:rPr>
            <w:rFonts w:ascii="Arial" w:eastAsia="Times New Roman" w:hAnsi="Arial" w:cs="Arial"/>
            <w:bCs/>
            <w:color w:val="FF0000"/>
            <w:sz w:val="23"/>
            <w:szCs w:val="23"/>
            <w:u w:val="single"/>
            <w:rPrChange w:id="636" w:author="John M. Cary" w:date="2019-06-24T18:13:00Z">
              <w:rPr>
                <w:rFonts w:ascii="Arial" w:eastAsia="Times New Roman" w:hAnsi="Arial" w:cs="Arial"/>
                <w:bCs/>
                <w:sz w:val="24"/>
                <w:szCs w:val="24"/>
                <w:highlight w:val="yellow"/>
              </w:rPr>
            </w:rPrChange>
          </w:rPr>
          <w:t>,</w:t>
        </w:r>
        <w:r w:rsidRPr="00E86B64">
          <w:rPr>
            <w:rFonts w:ascii="Arial" w:eastAsia="Times New Roman" w:hAnsi="Arial" w:cs="Arial"/>
            <w:bCs/>
            <w:color w:val="FF0000"/>
            <w:sz w:val="23"/>
            <w:szCs w:val="23"/>
            <w:u w:val="single"/>
            <w:rPrChange w:id="637" w:author="John M. Cary" w:date="2019-06-24T18:13:00Z">
              <w:rPr>
                <w:rFonts w:ascii="Arial" w:eastAsia="Times New Roman" w:hAnsi="Arial" w:cs="Arial"/>
                <w:bCs/>
                <w:sz w:val="24"/>
                <w:szCs w:val="24"/>
              </w:rPr>
            </w:rPrChange>
          </w:rPr>
          <w:t xml:space="preserve"> with written notice to the City Manager and with a copy to the City Clerk.</w:t>
        </w:r>
      </w:ins>
    </w:p>
    <w:p w14:paraId="3D57DFE4" w14:textId="77777777" w:rsidR="00B05582" w:rsidRDefault="00B05582" w:rsidP="00B05582">
      <w:pPr>
        <w:pStyle w:val="ListParagraph"/>
        <w:numPr>
          <w:ilvl w:val="0"/>
          <w:numId w:val="20"/>
        </w:numPr>
        <w:tabs>
          <w:tab w:val="left" w:pos="0"/>
          <w:tab w:val="left" w:pos="2160"/>
        </w:tabs>
        <w:spacing w:after="120" w:line="240" w:lineRule="auto"/>
        <w:contextualSpacing w:val="0"/>
        <w:jc w:val="both"/>
        <w:rPr>
          <w:ins w:id="638" w:author="Shanna Lee [3]" w:date="2020-01-28T09:13:00Z"/>
          <w:rFonts w:ascii="Arial" w:eastAsia="Times New Roman" w:hAnsi="Arial" w:cs="Arial"/>
          <w:bCs/>
          <w:color w:val="FF0000"/>
          <w:sz w:val="23"/>
          <w:szCs w:val="23"/>
          <w:u w:val="single"/>
        </w:rPr>
      </w:pPr>
      <w:ins w:id="639" w:author="Shanna Lee [3]" w:date="2020-01-28T09:13:00Z">
        <w:r>
          <w:rPr>
            <w:rFonts w:ascii="Arial" w:eastAsia="Times New Roman" w:hAnsi="Arial" w:cs="Arial"/>
            <w:bCs/>
            <w:color w:val="FF0000"/>
            <w:sz w:val="23"/>
            <w:szCs w:val="23"/>
            <w:u w:val="single"/>
          </w:rPr>
          <w:t>Exceptions:</w:t>
        </w:r>
      </w:ins>
    </w:p>
    <w:p w14:paraId="6F35045E" w14:textId="77777777" w:rsidR="00B05582" w:rsidRDefault="00B05582" w:rsidP="00B05582">
      <w:pPr>
        <w:pStyle w:val="ListParagraph"/>
        <w:numPr>
          <w:ilvl w:val="0"/>
          <w:numId w:val="35"/>
        </w:numPr>
        <w:tabs>
          <w:tab w:val="left" w:pos="0"/>
          <w:tab w:val="left" w:pos="2160"/>
        </w:tabs>
        <w:spacing w:after="120" w:line="240" w:lineRule="auto"/>
        <w:contextualSpacing w:val="0"/>
        <w:jc w:val="both"/>
        <w:rPr>
          <w:ins w:id="640" w:author="Shanna Lee [3]" w:date="2020-01-28T09:13:00Z"/>
          <w:rFonts w:ascii="Arial" w:eastAsia="Times New Roman" w:hAnsi="Arial" w:cs="Arial"/>
          <w:bCs/>
          <w:color w:val="FF0000"/>
          <w:sz w:val="23"/>
          <w:szCs w:val="23"/>
          <w:u w:val="single"/>
        </w:rPr>
      </w:pPr>
      <w:ins w:id="641" w:author="Shanna Lee [3]" w:date="2020-01-28T09:13:00Z">
        <w:r>
          <w:rPr>
            <w:rFonts w:ascii="Arial" w:eastAsia="Times New Roman" w:hAnsi="Arial" w:cs="Arial"/>
            <w:bCs/>
            <w:color w:val="FF0000"/>
            <w:sz w:val="23"/>
            <w:szCs w:val="23"/>
            <w:u w:val="single"/>
          </w:rPr>
          <w:t>Any corporation, person, or other legal entity that holds a valid lease or licensing agreement with the city for use of the Park, Venue, or Facility is exempt from the requirements of this section to the extent that the lease or licensing agreement allows for Large Group Feedings, and the terms of the lease or licensing agreement are controlling. For Facilities, the lease or licensing agreement need not specifically address Large Group Feedings. It is sufficient that the lease or licensing agreement gives the corporation, person, or other legal entity control over the operations of the Facility.</w:t>
        </w:r>
      </w:ins>
    </w:p>
    <w:p w14:paraId="5FF5827B" w14:textId="77777777" w:rsidR="00B05582" w:rsidRPr="00FF5C6B" w:rsidRDefault="00B05582" w:rsidP="00B05582">
      <w:pPr>
        <w:pStyle w:val="ListParagraph"/>
        <w:numPr>
          <w:ilvl w:val="0"/>
          <w:numId w:val="35"/>
        </w:numPr>
        <w:tabs>
          <w:tab w:val="left" w:pos="0"/>
          <w:tab w:val="left" w:pos="2160"/>
        </w:tabs>
        <w:spacing w:after="0" w:line="240" w:lineRule="auto"/>
        <w:jc w:val="both"/>
        <w:rPr>
          <w:ins w:id="642" w:author="Shanna Lee [3]" w:date="2020-01-28T09:13:00Z"/>
          <w:rFonts w:ascii="Arial" w:eastAsia="Times New Roman" w:hAnsi="Arial" w:cs="Arial"/>
          <w:bCs/>
          <w:color w:val="FF0000"/>
          <w:sz w:val="23"/>
          <w:szCs w:val="23"/>
          <w:u w:val="single"/>
          <w:rPrChange w:id="643" w:author="John M. Cary" w:date="2019-06-24T18:13:00Z">
            <w:rPr>
              <w:ins w:id="644" w:author="Shanna Lee [3]" w:date="2020-01-28T09:13:00Z"/>
              <w:rFonts w:ascii="Arial" w:eastAsia="Times New Roman" w:hAnsi="Arial" w:cs="Arial"/>
              <w:bCs/>
              <w:sz w:val="24"/>
              <w:szCs w:val="24"/>
            </w:rPr>
          </w:rPrChange>
        </w:rPr>
      </w:pPr>
      <w:ins w:id="645" w:author="Shanna Lee [3]" w:date="2020-01-28T09:13:00Z">
        <w:r>
          <w:rPr>
            <w:rFonts w:ascii="Arial" w:eastAsia="Times New Roman" w:hAnsi="Arial" w:cs="Arial"/>
            <w:bCs/>
            <w:color w:val="FF0000"/>
            <w:sz w:val="23"/>
            <w:szCs w:val="23"/>
            <w:u w:val="single"/>
          </w:rPr>
          <w:t xml:space="preserve">Any Park under the direct control of another governmental entity is exempt from the requirements of this section. </w:t>
        </w:r>
      </w:ins>
    </w:p>
    <w:p w14:paraId="2BB9517E" w14:textId="77777777" w:rsidR="00155722" w:rsidRPr="00E86B64" w:rsidRDefault="00155722" w:rsidP="009C72F0">
      <w:pPr>
        <w:tabs>
          <w:tab w:val="left" w:pos="1440"/>
          <w:tab w:val="left" w:pos="2160"/>
        </w:tabs>
        <w:spacing w:after="0" w:line="240" w:lineRule="auto"/>
        <w:ind w:left="1440" w:hanging="720"/>
        <w:jc w:val="both"/>
        <w:rPr>
          <w:rFonts w:ascii="Arial" w:hAnsi="Arial" w:cs="Arial"/>
          <w:b/>
          <w:bCs/>
          <w:color w:val="FF0000"/>
          <w:sz w:val="23"/>
          <w:szCs w:val="23"/>
          <w:u w:val="single"/>
          <w:shd w:val="clear" w:color="auto" w:fill="FFFFFF"/>
        </w:rPr>
      </w:pPr>
    </w:p>
    <w:p w14:paraId="2B95542D" w14:textId="77777777" w:rsidR="00155722" w:rsidRPr="00E86B64" w:rsidRDefault="00155722" w:rsidP="00155722">
      <w:pPr>
        <w:tabs>
          <w:tab w:val="left" w:pos="1440"/>
          <w:tab w:val="left" w:pos="2160"/>
        </w:tabs>
        <w:spacing w:after="0" w:line="240" w:lineRule="auto"/>
        <w:ind w:left="1440" w:hanging="1080"/>
        <w:jc w:val="both"/>
        <w:rPr>
          <w:ins w:id="646" w:author="Shanna Lee" w:date="2019-12-31T16:12:00Z"/>
          <w:rFonts w:ascii="Arial" w:hAnsi="Arial" w:cs="Arial"/>
          <w:b/>
          <w:bCs/>
          <w:color w:val="FF0000"/>
          <w:sz w:val="23"/>
          <w:szCs w:val="23"/>
          <w:u w:val="single"/>
          <w:shd w:val="clear" w:color="auto" w:fill="FFFFFF"/>
          <w:rPrChange w:id="647" w:author="John M. Cary" w:date="2019-06-24T18:13:00Z">
            <w:rPr>
              <w:ins w:id="648" w:author="Shanna Lee" w:date="2019-12-31T16:12:00Z"/>
              <w:rFonts w:ascii="Arial" w:hAnsi="Arial" w:cs="Arial"/>
              <w:b/>
              <w:bCs/>
              <w:sz w:val="24"/>
              <w:szCs w:val="24"/>
              <w:shd w:val="clear" w:color="auto" w:fill="FFFFFF"/>
            </w:rPr>
          </w:rPrChange>
        </w:rPr>
      </w:pPr>
      <w:ins w:id="649" w:author="Shanna Lee" w:date="2019-12-31T16:12:00Z">
        <w:r w:rsidRPr="00E86B64">
          <w:rPr>
            <w:rFonts w:ascii="Arial" w:hAnsi="Arial" w:cs="Arial"/>
            <w:b/>
            <w:bCs/>
            <w:color w:val="FF0000"/>
            <w:sz w:val="23"/>
            <w:szCs w:val="23"/>
            <w:u w:val="single"/>
            <w:shd w:val="clear" w:color="auto" w:fill="FFFFFF"/>
            <w:rPrChange w:id="650" w:author="John M. Cary" w:date="2019-06-24T18:13:00Z">
              <w:rPr>
                <w:rFonts w:ascii="Arial" w:hAnsi="Arial" w:cs="Arial"/>
                <w:b/>
                <w:bCs/>
                <w:sz w:val="24"/>
                <w:szCs w:val="24"/>
                <w:shd w:val="clear" w:color="auto" w:fill="FFFFFF"/>
              </w:rPr>
            </w:rPrChange>
          </w:rPr>
          <w:lastRenderedPageBreak/>
          <w:t>Sec. 22-52</w:t>
        </w:r>
        <w:r w:rsidRPr="00E86B64">
          <w:rPr>
            <w:rFonts w:ascii="Arial" w:hAnsi="Arial" w:cs="Arial"/>
            <w:b/>
            <w:bCs/>
            <w:color w:val="FF0000"/>
            <w:sz w:val="23"/>
            <w:szCs w:val="23"/>
            <w:u w:val="single"/>
            <w:shd w:val="clear" w:color="auto" w:fill="FFFFFF"/>
          </w:rPr>
          <w:t>7</w:t>
        </w:r>
        <w:r w:rsidRPr="00E86B64">
          <w:rPr>
            <w:rFonts w:ascii="Arial" w:hAnsi="Arial" w:cs="Arial"/>
            <w:b/>
            <w:bCs/>
            <w:color w:val="FF0000"/>
            <w:sz w:val="23"/>
            <w:szCs w:val="23"/>
            <w:u w:val="single"/>
            <w:shd w:val="clear" w:color="auto" w:fill="FFFFFF"/>
            <w:rPrChange w:id="651" w:author="John M. Cary" w:date="2019-06-24T18:13:00Z">
              <w:rPr>
                <w:rFonts w:ascii="Arial" w:hAnsi="Arial" w:cs="Arial"/>
                <w:b/>
                <w:bCs/>
                <w:sz w:val="24"/>
                <w:szCs w:val="24"/>
                <w:shd w:val="clear" w:color="auto" w:fill="FFFFFF"/>
              </w:rPr>
            </w:rPrChange>
          </w:rPr>
          <w:t xml:space="preserve"> – Permit required</w:t>
        </w:r>
      </w:ins>
    </w:p>
    <w:p w14:paraId="1ACB0CD4" w14:textId="77777777" w:rsidR="00155722" w:rsidRPr="00E86B64" w:rsidRDefault="00155722" w:rsidP="00155722">
      <w:pPr>
        <w:tabs>
          <w:tab w:val="left" w:pos="1440"/>
          <w:tab w:val="left" w:pos="2160"/>
        </w:tabs>
        <w:spacing w:after="0" w:line="240" w:lineRule="auto"/>
        <w:ind w:left="1440" w:hanging="720"/>
        <w:jc w:val="both"/>
        <w:rPr>
          <w:ins w:id="652" w:author="Shanna Lee" w:date="2019-12-31T16:12:00Z"/>
          <w:rFonts w:ascii="Arial" w:eastAsia="Times New Roman" w:hAnsi="Arial" w:cs="Arial"/>
          <w:bCs/>
          <w:color w:val="FF0000"/>
          <w:sz w:val="18"/>
          <w:szCs w:val="18"/>
          <w:u w:val="single"/>
          <w:rPrChange w:id="653" w:author="John M. Cary" w:date="2019-06-24T18:13:00Z">
            <w:rPr>
              <w:ins w:id="654" w:author="Shanna Lee" w:date="2019-12-31T16:12:00Z"/>
              <w:rFonts w:ascii="Arial" w:eastAsia="Times New Roman" w:hAnsi="Arial" w:cs="Arial"/>
              <w:bCs/>
              <w:sz w:val="24"/>
              <w:szCs w:val="24"/>
            </w:rPr>
          </w:rPrChange>
        </w:rPr>
      </w:pPr>
    </w:p>
    <w:p w14:paraId="7AB7E99E" w14:textId="77777777" w:rsidR="00155722" w:rsidRPr="00E86B64" w:rsidRDefault="00155722">
      <w:pPr>
        <w:pStyle w:val="ListParagraph"/>
        <w:numPr>
          <w:ilvl w:val="0"/>
          <w:numId w:val="21"/>
        </w:numPr>
        <w:tabs>
          <w:tab w:val="left" w:pos="0"/>
          <w:tab w:val="left" w:pos="2160"/>
        </w:tabs>
        <w:spacing w:after="80" w:line="240" w:lineRule="auto"/>
        <w:contextualSpacing w:val="0"/>
        <w:jc w:val="both"/>
        <w:rPr>
          <w:ins w:id="655" w:author="Shanna Lee" w:date="2019-12-31T16:12:00Z"/>
          <w:rFonts w:ascii="Arial" w:eastAsia="Times New Roman" w:hAnsi="Arial" w:cs="Arial"/>
          <w:bCs/>
          <w:color w:val="FF0000"/>
          <w:sz w:val="23"/>
          <w:szCs w:val="23"/>
          <w:u w:val="single"/>
          <w:rPrChange w:id="656" w:author="John M. Cary" w:date="2019-06-24T18:13:00Z">
            <w:rPr>
              <w:ins w:id="657" w:author="Shanna Lee" w:date="2019-12-31T16:12:00Z"/>
              <w:rFonts w:ascii="Arial" w:eastAsia="Times New Roman" w:hAnsi="Arial" w:cs="Arial"/>
              <w:bCs/>
              <w:sz w:val="24"/>
              <w:szCs w:val="24"/>
            </w:rPr>
          </w:rPrChange>
        </w:rPr>
        <w:pPrChange w:id="658" w:author="John M. Cary" w:date="2019-06-20T17:04:00Z">
          <w:pPr>
            <w:tabs>
              <w:tab w:val="left" w:pos="0"/>
              <w:tab w:val="left" w:pos="2160"/>
            </w:tabs>
            <w:spacing w:after="0" w:line="240" w:lineRule="auto"/>
            <w:ind w:left="1440" w:hanging="720"/>
            <w:jc w:val="both"/>
          </w:pPr>
        </w:pPrChange>
      </w:pPr>
      <w:ins w:id="659" w:author="Shanna Lee" w:date="2019-12-31T16:12:00Z">
        <w:r w:rsidRPr="00E86B64">
          <w:rPr>
            <w:rFonts w:ascii="Arial" w:eastAsia="Times New Roman" w:hAnsi="Arial" w:cs="Arial"/>
            <w:bCs/>
            <w:color w:val="FF0000"/>
            <w:sz w:val="23"/>
            <w:szCs w:val="23"/>
            <w:u w:val="single"/>
          </w:rPr>
          <w:t>A permit is required to conduct an Assembly on the rights-of-way of the City of St. Augustine or any Park or Venue.</w:t>
        </w:r>
      </w:ins>
    </w:p>
    <w:p w14:paraId="7C8A52F9" w14:textId="77777777" w:rsidR="00155722" w:rsidRPr="00E86B64" w:rsidRDefault="00155722">
      <w:pPr>
        <w:pStyle w:val="ListParagraph"/>
        <w:numPr>
          <w:ilvl w:val="0"/>
          <w:numId w:val="21"/>
        </w:numPr>
        <w:tabs>
          <w:tab w:val="left" w:pos="0"/>
          <w:tab w:val="left" w:pos="2160"/>
        </w:tabs>
        <w:spacing w:after="0" w:line="240" w:lineRule="auto"/>
        <w:jc w:val="both"/>
        <w:rPr>
          <w:ins w:id="660" w:author="Shanna Lee" w:date="2019-12-31T16:12:00Z"/>
          <w:rFonts w:ascii="Arial" w:eastAsia="Times New Roman" w:hAnsi="Arial" w:cs="Arial"/>
          <w:bCs/>
          <w:color w:val="FF0000"/>
          <w:sz w:val="23"/>
          <w:szCs w:val="23"/>
          <w:u w:val="single"/>
          <w:rPrChange w:id="661" w:author="John M. Cary" w:date="2019-06-24T18:13:00Z">
            <w:rPr>
              <w:ins w:id="662" w:author="Shanna Lee" w:date="2019-12-31T16:12:00Z"/>
              <w:rFonts w:ascii="Arial" w:eastAsia="Times New Roman" w:hAnsi="Arial" w:cs="Arial"/>
              <w:bCs/>
              <w:sz w:val="24"/>
              <w:szCs w:val="24"/>
            </w:rPr>
          </w:rPrChange>
        </w:rPr>
        <w:pPrChange w:id="663" w:author="John M. Cary" w:date="2019-06-23T17:29:00Z">
          <w:pPr>
            <w:tabs>
              <w:tab w:val="left" w:pos="0"/>
              <w:tab w:val="left" w:pos="2160"/>
            </w:tabs>
            <w:spacing w:after="0" w:line="240" w:lineRule="auto"/>
            <w:ind w:left="1440" w:hanging="720"/>
            <w:jc w:val="both"/>
          </w:pPr>
        </w:pPrChange>
      </w:pPr>
      <w:ins w:id="664" w:author="Shanna Lee" w:date="2019-12-31T16:12:00Z">
        <w:r w:rsidRPr="00E86B64">
          <w:rPr>
            <w:rFonts w:ascii="Arial" w:eastAsia="Times New Roman" w:hAnsi="Arial" w:cs="Arial"/>
            <w:bCs/>
            <w:color w:val="FF0000"/>
            <w:sz w:val="23"/>
            <w:szCs w:val="23"/>
            <w:u w:val="single"/>
            <w:rPrChange w:id="665" w:author="John M. Cary" w:date="2019-06-24T18:13:00Z">
              <w:rPr>
                <w:rFonts w:ascii="Arial" w:eastAsia="Times New Roman" w:hAnsi="Arial" w:cs="Arial"/>
                <w:bCs/>
                <w:sz w:val="24"/>
                <w:szCs w:val="24"/>
              </w:rPr>
            </w:rPrChange>
          </w:rPr>
          <w:t>The issuance of such a permit from the City Manager shall not relieve any person from the duty to secure other permits or approvals as may be required by the City Code</w:t>
        </w:r>
        <w:r w:rsidRPr="00E86B64">
          <w:rPr>
            <w:rFonts w:ascii="Arial" w:eastAsia="Times New Roman" w:hAnsi="Arial" w:cs="Arial"/>
            <w:bCs/>
            <w:color w:val="FF0000"/>
            <w:sz w:val="23"/>
            <w:szCs w:val="23"/>
            <w:u w:val="single"/>
          </w:rPr>
          <w:t xml:space="preserve"> or other governmental agencies</w:t>
        </w:r>
        <w:r w:rsidRPr="00E86B64">
          <w:rPr>
            <w:rFonts w:ascii="Arial" w:eastAsia="Times New Roman" w:hAnsi="Arial" w:cs="Arial"/>
            <w:bCs/>
            <w:color w:val="FF0000"/>
            <w:sz w:val="23"/>
            <w:szCs w:val="23"/>
            <w:u w:val="single"/>
            <w:rPrChange w:id="666" w:author="John M. Cary" w:date="2019-06-24T18:13:00Z">
              <w:rPr>
                <w:rFonts w:ascii="Arial" w:eastAsia="Times New Roman" w:hAnsi="Arial" w:cs="Arial"/>
                <w:bCs/>
                <w:sz w:val="24"/>
                <w:szCs w:val="24"/>
              </w:rPr>
            </w:rPrChange>
          </w:rPr>
          <w:t>.</w:t>
        </w:r>
      </w:ins>
    </w:p>
    <w:p w14:paraId="619E0EF8" w14:textId="77777777" w:rsidR="00155722" w:rsidRPr="00850DD9" w:rsidRDefault="00155722" w:rsidP="00155722">
      <w:pPr>
        <w:tabs>
          <w:tab w:val="left" w:pos="720"/>
          <w:tab w:val="left" w:pos="2160"/>
        </w:tabs>
        <w:spacing w:after="0" w:line="240" w:lineRule="auto"/>
        <w:ind w:left="720"/>
        <w:jc w:val="both"/>
        <w:rPr>
          <w:ins w:id="667" w:author="Shanna Lee" w:date="2019-12-31T16:12:00Z"/>
          <w:rFonts w:ascii="Arial" w:eastAsia="Times New Roman" w:hAnsi="Arial" w:cs="Arial"/>
          <w:bCs/>
          <w:color w:val="FF0000"/>
          <w:sz w:val="20"/>
          <w:szCs w:val="20"/>
          <w:u w:val="single"/>
          <w:rPrChange w:id="668" w:author="John M. Cary" w:date="2019-06-24T18:13:00Z">
            <w:rPr>
              <w:ins w:id="669" w:author="Shanna Lee" w:date="2019-12-31T16:12:00Z"/>
              <w:rFonts w:ascii="Arial" w:eastAsia="Times New Roman" w:hAnsi="Arial" w:cs="Arial"/>
              <w:bCs/>
              <w:sz w:val="24"/>
              <w:szCs w:val="24"/>
            </w:rPr>
          </w:rPrChange>
        </w:rPr>
      </w:pPr>
    </w:p>
    <w:p w14:paraId="07B12B52" w14:textId="77777777" w:rsidR="00155722" w:rsidRPr="00E86B64" w:rsidRDefault="00155722" w:rsidP="00155722">
      <w:pPr>
        <w:tabs>
          <w:tab w:val="left" w:pos="720"/>
          <w:tab w:val="left" w:pos="2160"/>
        </w:tabs>
        <w:spacing w:after="0" w:line="240" w:lineRule="auto"/>
        <w:ind w:left="720" w:hanging="360"/>
        <w:jc w:val="both"/>
        <w:rPr>
          <w:ins w:id="670" w:author="Shanna Lee" w:date="2019-12-31T16:12:00Z"/>
          <w:rFonts w:ascii="Arial" w:eastAsia="Times New Roman" w:hAnsi="Arial" w:cs="Arial"/>
          <w:b/>
          <w:bCs/>
          <w:color w:val="FF0000"/>
          <w:sz w:val="23"/>
          <w:szCs w:val="23"/>
          <w:u w:val="single"/>
          <w:rPrChange w:id="671" w:author="John M. Cary" w:date="2019-06-24T18:13:00Z">
            <w:rPr>
              <w:ins w:id="672" w:author="Shanna Lee" w:date="2019-12-31T16:12:00Z"/>
              <w:rFonts w:ascii="Arial" w:eastAsia="Times New Roman" w:hAnsi="Arial" w:cs="Arial"/>
              <w:b/>
              <w:bCs/>
              <w:sz w:val="24"/>
              <w:szCs w:val="24"/>
            </w:rPr>
          </w:rPrChange>
        </w:rPr>
      </w:pPr>
      <w:ins w:id="673" w:author="Shanna Lee" w:date="2019-12-31T16:12:00Z">
        <w:r w:rsidRPr="00E86B64">
          <w:rPr>
            <w:rFonts w:ascii="Arial" w:eastAsia="Times New Roman" w:hAnsi="Arial" w:cs="Arial"/>
            <w:b/>
            <w:bCs/>
            <w:color w:val="FF0000"/>
            <w:sz w:val="23"/>
            <w:szCs w:val="23"/>
            <w:u w:val="single"/>
            <w:rPrChange w:id="674" w:author="John M. Cary" w:date="2019-06-24T18:13:00Z">
              <w:rPr>
                <w:rFonts w:ascii="Arial" w:eastAsia="Times New Roman" w:hAnsi="Arial" w:cs="Arial"/>
                <w:b/>
                <w:bCs/>
                <w:sz w:val="24"/>
                <w:szCs w:val="24"/>
              </w:rPr>
            </w:rPrChange>
          </w:rPr>
          <w:t>Sec. 22-52</w:t>
        </w:r>
        <w:r w:rsidRPr="00E86B64">
          <w:rPr>
            <w:rFonts w:ascii="Arial" w:eastAsia="Times New Roman" w:hAnsi="Arial" w:cs="Arial"/>
            <w:b/>
            <w:bCs/>
            <w:color w:val="FF0000"/>
            <w:sz w:val="23"/>
            <w:szCs w:val="23"/>
            <w:u w:val="single"/>
          </w:rPr>
          <w:t>8</w:t>
        </w:r>
        <w:r w:rsidRPr="00E86B64">
          <w:rPr>
            <w:rFonts w:ascii="Arial" w:eastAsia="Times New Roman" w:hAnsi="Arial" w:cs="Arial"/>
            <w:b/>
            <w:bCs/>
            <w:color w:val="FF0000"/>
            <w:sz w:val="23"/>
            <w:szCs w:val="23"/>
            <w:u w:val="single"/>
            <w:rPrChange w:id="675" w:author="John M. Cary" w:date="2019-06-24T18:13:00Z">
              <w:rPr>
                <w:rFonts w:ascii="Arial" w:eastAsia="Times New Roman" w:hAnsi="Arial" w:cs="Arial"/>
                <w:b/>
                <w:bCs/>
                <w:sz w:val="24"/>
                <w:szCs w:val="24"/>
              </w:rPr>
            </w:rPrChange>
          </w:rPr>
          <w:t xml:space="preserve"> – Application for event permit</w:t>
        </w:r>
      </w:ins>
    </w:p>
    <w:p w14:paraId="32D7997E" w14:textId="77777777" w:rsidR="00155722" w:rsidRPr="00D41B8D" w:rsidRDefault="00155722" w:rsidP="00155722">
      <w:pPr>
        <w:tabs>
          <w:tab w:val="left" w:pos="720"/>
          <w:tab w:val="left" w:pos="2160"/>
        </w:tabs>
        <w:spacing w:after="0" w:line="240" w:lineRule="auto"/>
        <w:ind w:left="720"/>
        <w:jc w:val="both"/>
        <w:rPr>
          <w:ins w:id="676" w:author="Shanna Lee" w:date="2019-12-31T16:12:00Z"/>
          <w:rFonts w:ascii="Arial" w:eastAsia="Times New Roman" w:hAnsi="Arial" w:cs="Arial"/>
          <w:bCs/>
          <w:color w:val="FF0000"/>
          <w:sz w:val="14"/>
          <w:szCs w:val="14"/>
          <w:u w:val="single"/>
          <w:rPrChange w:id="677" w:author="John M. Cary" w:date="2019-06-24T18:13:00Z">
            <w:rPr>
              <w:ins w:id="678" w:author="Shanna Lee" w:date="2019-12-31T16:12:00Z"/>
              <w:rFonts w:ascii="Arial" w:eastAsia="Times New Roman" w:hAnsi="Arial" w:cs="Arial"/>
              <w:bCs/>
              <w:sz w:val="24"/>
              <w:szCs w:val="24"/>
            </w:rPr>
          </w:rPrChange>
        </w:rPr>
      </w:pPr>
    </w:p>
    <w:p w14:paraId="6DE58F59" w14:textId="0C48D08A" w:rsidR="00C74E0F" w:rsidRDefault="00155722" w:rsidP="00481B50">
      <w:pPr>
        <w:tabs>
          <w:tab w:val="left" w:pos="90"/>
          <w:tab w:val="left" w:pos="2160"/>
        </w:tabs>
        <w:spacing w:after="0" w:line="240" w:lineRule="auto"/>
        <w:ind w:left="360"/>
        <w:jc w:val="both"/>
        <w:rPr>
          <w:rFonts w:ascii="Arial" w:eastAsia="Times New Roman" w:hAnsi="Arial" w:cs="Arial"/>
          <w:bCs/>
          <w:color w:val="FF0000"/>
          <w:sz w:val="23"/>
          <w:szCs w:val="23"/>
          <w:u w:val="single"/>
        </w:rPr>
      </w:pPr>
      <w:ins w:id="679" w:author="Shanna Lee" w:date="2019-12-31T16:12:00Z">
        <w:r w:rsidRPr="00E86B64">
          <w:rPr>
            <w:rFonts w:ascii="Arial" w:eastAsia="Times New Roman" w:hAnsi="Arial" w:cs="Arial"/>
            <w:bCs/>
            <w:color w:val="FF0000"/>
            <w:sz w:val="23"/>
            <w:szCs w:val="23"/>
            <w:u w:val="single"/>
            <w:rPrChange w:id="680" w:author="John M. Cary" w:date="2019-06-24T18:13:00Z">
              <w:rPr>
                <w:rFonts w:ascii="Arial" w:eastAsia="Times New Roman" w:hAnsi="Arial" w:cs="Arial"/>
                <w:bCs/>
                <w:sz w:val="24"/>
                <w:szCs w:val="24"/>
              </w:rPr>
            </w:rPrChange>
          </w:rPr>
          <w:t xml:space="preserve">Any person seeking the issuance of an event permit shall file an application </w:t>
        </w:r>
        <w:r w:rsidRPr="00E86B64">
          <w:rPr>
            <w:rFonts w:ascii="Arial" w:eastAsia="Times New Roman" w:hAnsi="Arial" w:cs="Arial"/>
            <w:bCs/>
            <w:color w:val="FF0000"/>
            <w:sz w:val="23"/>
            <w:szCs w:val="23"/>
            <w:u w:val="single"/>
          </w:rPr>
          <w:t>as specified by the Terms of Use for Public Property Manual on forms provided by the City.</w:t>
        </w:r>
        <w:r w:rsidRPr="00E86B64">
          <w:rPr>
            <w:rFonts w:ascii="Arial" w:eastAsia="Times New Roman" w:hAnsi="Arial" w:cs="Arial"/>
            <w:bCs/>
            <w:color w:val="FF0000"/>
            <w:sz w:val="23"/>
            <w:szCs w:val="23"/>
            <w:u w:val="single"/>
            <w:rPrChange w:id="681" w:author="John M. Cary" w:date="2019-06-24T18:13:00Z">
              <w:rPr>
                <w:rFonts w:ascii="Arial" w:eastAsia="Times New Roman" w:hAnsi="Arial" w:cs="Arial"/>
                <w:bCs/>
                <w:sz w:val="24"/>
                <w:szCs w:val="24"/>
              </w:rPr>
            </w:rPrChange>
          </w:rPr>
          <w:t xml:space="preserve"> </w:t>
        </w:r>
        <w:r w:rsidRPr="00E86B64">
          <w:rPr>
            <w:rFonts w:ascii="Arial" w:eastAsia="Times New Roman" w:hAnsi="Arial" w:cs="Arial"/>
            <w:bCs/>
            <w:color w:val="FF0000"/>
            <w:sz w:val="23"/>
            <w:szCs w:val="23"/>
            <w:u w:val="single"/>
          </w:rPr>
          <w:t xml:space="preserve">All permits must be considered for </w:t>
        </w:r>
        <w:r w:rsidRPr="00E86B64">
          <w:rPr>
            <w:rFonts w:ascii="Arial" w:eastAsia="Times New Roman" w:hAnsi="Arial" w:cs="Arial"/>
            <w:bCs/>
            <w:color w:val="FF0000"/>
            <w:sz w:val="23"/>
            <w:szCs w:val="23"/>
            <w:u w:val="single"/>
            <w:rPrChange w:id="682" w:author="John M. Cary" w:date="2019-06-24T18:13:00Z">
              <w:rPr>
                <w:rFonts w:ascii="Arial" w:eastAsia="Times New Roman" w:hAnsi="Arial" w:cs="Arial"/>
                <w:bCs/>
                <w:sz w:val="24"/>
                <w:szCs w:val="24"/>
              </w:rPr>
            </w:rPrChange>
          </w:rPr>
          <w:t>approv</w:t>
        </w:r>
        <w:r w:rsidRPr="00E86B64">
          <w:rPr>
            <w:rFonts w:ascii="Arial" w:eastAsia="Times New Roman" w:hAnsi="Arial" w:cs="Arial"/>
            <w:bCs/>
            <w:color w:val="FF0000"/>
            <w:sz w:val="23"/>
            <w:szCs w:val="23"/>
            <w:u w:val="single"/>
          </w:rPr>
          <w:t>al</w:t>
        </w:r>
        <w:r w:rsidRPr="00E86B64">
          <w:rPr>
            <w:rFonts w:ascii="Arial" w:eastAsia="Times New Roman" w:hAnsi="Arial" w:cs="Arial"/>
            <w:bCs/>
            <w:color w:val="FF0000"/>
            <w:sz w:val="23"/>
            <w:szCs w:val="23"/>
            <w:u w:val="single"/>
            <w:rPrChange w:id="683" w:author="John M. Cary" w:date="2019-06-24T18:13:00Z">
              <w:rPr>
                <w:rFonts w:ascii="Arial" w:eastAsia="Times New Roman" w:hAnsi="Arial" w:cs="Arial"/>
                <w:bCs/>
                <w:sz w:val="24"/>
                <w:szCs w:val="24"/>
              </w:rPr>
            </w:rPrChange>
          </w:rPr>
          <w:t xml:space="preserve"> by the City Manager or his or her designee. Applicants must adhere to a specific instrument governing terms of use at a particular </w:t>
        </w:r>
        <w:r w:rsidRPr="00E86B64">
          <w:rPr>
            <w:rFonts w:ascii="Arial" w:eastAsia="Times New Roman" w:hAnsi="Arial" w:cs="Arial"/>
            <w:bCs/>
            <w:color w:val="FF0000"/>
            <w:sz w:val="23"/>
            <w:szCs w:val="23"/>
            <w:u w:val="single"/>
          </w:rPr>
          <w:t>F</w:t>
        </w:r>
        <w:r w:rsidRPr="00E86B64">
          <w:rPr>
            <w:rFonts w:ascii="Arial" w:eastAsia="Times New Roman" w:hAnsi="Arial" w:cs="Arial"/>
            <w:bCs/>
            <w:color w:val="FF0000"/>
            <w:sz w:val="23"/>
            <w:szCs w:val="23"/>
            <w:u w:val="single"/>
            <w:rPrChange w:id="684" w:author="John M. Cary" w:date="2019-06-24T18:13:00Z">
              <w:rPr>
                <w:rFonts w:ascii="Arial" w:eastAsia="Times New Roman" w:hAnsi="Arial" w:cs="Arial"/>
                <w:bCs/>
                <w:sz w:val="24"/>
                <w:szCs w:val="24"/>
              </w:rPr>
            </w:rPrChange>
          </w:rPr>
          <w:t xml:space="preserve">acility and the </w:t>
        </w:r>
        <w:r w:rsidRPr="00E86B64">
          <w:rPr>
            <w:rFonts w:ascii="Arial" w:eastAsia="Times New Roman" w:hAnsi="Arial" w:cs="Arial"/>
            <w:bCs/>
            <w:color w:val="FF0000"/>
            <w:sz w:val="23"/>
            <w:szCs w:val="23"/>
            <w:u w:val="single"/>
          </w:rPr>
          <w:t>Manual</w:t>
        </w:r>
      </w:ins>
      <w:ins w:id="685" w:author="Shanna Lee [2]" w:date="2020-08-11T16:13:00Z">
        <w:r w:rsidR="00750A98">
          <w:rPr>
            <w:rFonts w:ascii="Arial" w:eastAsia="Times New Roman" w:hAnsi="Arial" w:cs="Arial"/>
            <w:bCs/>
            <w:color w:val="FF0000"/>
            <w:sz w:val="23"/>
            <w:szCs w:val="23"/>
            <w:u w:val="single"/>
          </w:rPr>
          <w:t>.</w:t>
        </w:r>
      </w:ins>
      <w:ins w:id="686" w:author="Shanna Lee" w:date="2019-12-31T16:12:00Z">
        <w:r w:rsidRPr="00E86B64">
          <w:rPr>
            <w:rFonts w:ascii="Arial" w:eastAsia="Times New Roman" w:hAnsi="Arial" w:cs="Arial"/>
            <w:bCs/>
            <w:color w:val="FF0000"/>
            <w:sz w:val="23"/>
            <w:szCs w:val="23"/>
            <w:u w:val="single"/>
          </w:rPr>
          <w:t xml:space="preserve"> All applications must be completed on forms provided by the City in order to be considered.</w:t>
        </w:r>
      </w:ins>
    </w:p>
    <w:p w14:paraId="6074E2E9" w14:textId="77777777" w:rsidR="00850DD9" w:rsidRPr="00D41B8D" w:rsidRDefault="00850DD9" w:rsidP="00481B50">
      <w:pPr>
        <w:tabs>
          <w:tab w:val="left" w:pos="90"/>
          <w:tab w:val="left" w:pos="2160"/>
        </w:tabs>
        <w:spacing w:after="0" w:line="240" w:lineRule="auto"/>
        <w:ind w:left="360"/>
        <w:jc w:val="both"/>
        <w:rPr>
          <w:rFonts w:ascii="Arial" w:eastAsia="Times New Roman" w:hAnsi="Arial" w:cs="Arial"/>
          <w:bCs/>
          <w:color w:val="FF0000"/>
          <w:sz w:val="16"/>
          <w:szCs w:val="16"/>
          <w:u w:val="single"/>
        </w:rPr>
      </w:pPr>
    </w:p>
    <w:p w14:paraId="487CD16D" w14:textId="4478EB3E" w:rsidR="00155722" w:rsidRPr="00E86B64" w:rsidRDefault="00155722" w:rsidP="00155722">
      <w:pPr>
        <w:tabs>
          <w:tab w:val="left" w:pos="720"/>
          <w:tab w:val="left" w:pos="2160"/>
        </w:tabs>
        <w:spacing w:after="0" w:line="240" w:lineRule="auto"/>
        <w:ind w:left="720" w:hanging="360"/>
        <w:jc w:val="both"/>
        <w:rPr>
          <w:ins w:id="687" w:author="Shanna Lee" w:date="2019-12-31T16:12:00Z"/>
          <w:rFonts w:ascii="Arial" w:eastAsia="Times New Roman" w:hAnsi="Arial" w:cs="Arial"/>
          <w:b/>
          <w:bCs/>
          <w:color w:val="FF0000"/>
          <w:sz w:val="23"/>
          <w:szCs w:val="23"/>
          <w:u w:val="single"/>
          <w:rPrChange w:id="688" w:author="John M. Cary" w:date="2019-06-24T18:13:00Z">
            <w:rPr>
              <w:ins w:id="689" w:author="Shanna Lee" w:date="2019-12-31T16:12:00Z"/>
              <w:rFonts w:ascii="Arial" w:eastAsia="Times New Roman" w:hAnsi="Arial" w:cs="Arial"/>
              <w:b/>
              <w:bCs/>
              <w:sz w:val="24"/>
              <w:szCs w:val="24"/>
            </w:rPr>
          </w:rPrChange>
        </w:rPr>
      </w:pPr>
      <w:ins w:id="690" w:author="Shanna Lee" w:date="2019-12-31T16:12:00Z">
        <w:r w:rsidRPr="00E86B64">
          <w:rPr>
            <w:rFonts w:ascii="Arial" w:eastAsia="Times New Roman" w:hAnsi="Arial" w:cs="Arial"/>
            <w:b/>
            <w:bCs/>
            <w:color w:val="FF0000"/>
            <w:sz w:val="23"/>
            <w:szCs w:val="23"/>
            <w:u w:val="single"/>
            <w:rPrChange w:id="691" w:author="John M. Cary" w:date="2019-06-24T18:13:00Z">
              <w:rPr>
                <w:rFonts w:ascii="Arial" w:eastAsia="Times New Roman" w:hAnsi="Arial" w:cs="Arial"/>
                <w:b/>
                <w:bCs/>
                <w:sz w:val="24"/>
                <w:szCs w:val="24"/>
              </w:rPr>
            </w:rPrChange>
          </w:rPr>
          <w:t>Sec. 22-52</w:t>
        </w:r>
        <w:r w:rsidRPr="00E86B64">
          <w:rPr>
            <w:rFonts w:ascii="Arial" w:eastAsia="Times New Roman" w:hAnsi="Arial" w:cs="Arial"/>
            <w:b/>
            <w:bCs/>
            <w:color w:val="FF0000"/>
            <w:sz w:val="23"/>
            <w:szCs w:val="23"/>
            <w:u w:val="single"/>
          </w:rPr>
          <w:t>9</w:t>
        </w:r>
        <w:r w:rsidRPr="00E86B64">
          <w:rPr>
            <w:rFonts w:ascii="Arial" w:eastAsia="Times New Roman" w:hAnsi="Arial" w:cs="Arial"/>
            <w:b/>
            <w:bCs/>
            <w:color w:val="FF0000"/>
            <w:sz w:val="23"/>
            <w:szCs w:val="23"/>
            <w:u w:val="single"/>
            <w:rPrChange w:id="692" w:author="John M. Cary" w:date="2019-06-24T18:13:00Z">
              <w:rPr>
                <w:rFonts w:ascii="Arial" w:eastAsia="Times New Roman" w:hAnsi="Arial" w:cs="Arial"/>
                <w:b/>
                <w:bCs/>
                <w:sz w:val="24"/>
                <w:szCs w:val="24"/>
              </w:rPr>
            </w:rPrChange>
          </w:rPr>
          <w:t xml:space="preserve"> – Approval or disapproval of event permit</w:t>
        </w:r>
      </w:ins>
    </w:p>
    <w:p w14:paraId="777B1D8F" w14:textId="77777777" w:rsidR="00155722" w:rsidRPr="00D41B8D" w:rsidRDefault="00155722" w:rsidP="00155722">
      <w:pPr>
        <w:tabs>
          <w:tab w:val="left" w:pos="720"/>
          <w:tab w:val="left" w:pos="2160"/>
        </w:tabs>
        <w:spacing w:after="0" w:line="240" w:lineRule="auto"/>
        <w:ind w:left="720"/>
        <w:jc w:val="both"/>
        <w:rPr>
          <w:ins w:id="693" w:author="Shanna Lee" w:date="2019-12-31T16:12:00Z"/>
          <w:rFonts w:ascii="Arial" w:eastAsia="Times New Roman" w:hAnsi="Arial" w:cs="Arial"/>
          <w:bCs/>
          <w:color w:val="FF0000"/>
          <w:sz w:val="16"/>
          <w:szCs w:val="16"/>
          <w:u w:val="single"/>
          <w:rPrChange w:id="694" w:author="John M. Cary" w:date="2019-06-24T18:13:00Z">
            <w:rPr>
              <w:ins w:id="695" w:author="Shanna Lee" w:date="2019-12-31T16:12:00Z"/>
              <w:rFonts w:ascii="Arial" w:eastAsia="Times New Roman" w:hAnsi="Arial" w:cs="Arial"/>
              <w:bCs/>
              <w:sz w:val="24"/>
              <w:szCs w:val="24"/>
            </w:rPr>
          </w:rPrChange>
        </w:rPr>
      </w:pPr>
    </w:p>
    <w:p w14:paraId="4929E46B" w14:textId="7CFD71B7" w:rsidR="00155722" w:rsidRPr="00E86B64" w:rsidRDefault="00155722" w:rsidP="0066351F">
      <w:pPr>
        <w:tabs>
          <w:tab w:val="left" w:pos="270"/>
          <w:tab w:val="left" w:pos="2160"/>
        </w:tabs>
        <w:spacing w:after="0" w:line="240" w:lineRule="auto"/>
        <w:ind w:left="360"/>
        <w:jc w:val="both"/>
        <w:rPr>
          <w:ins w:id="696" w:author="Shanna Lee" w:date="2019-12-31T16:12:00Z"/>
          <w:rFonts w:ascii="Arial" w:eastAsia="Times New Roman" w:hAnsi="Arial" w:cs="Arial"/>
          <w:bCs/>
          <w:color w:val="FF0000"/>
          <w:sz w:val="23"/>
          <w:szCs w:val="23"/>
          <w:u w:val="single"/>
          <w:rPrChange w:id="697" w:author="John M. Cary" w:date="2019-06-24T18:13:00Z">
            <w:rPr>
              <w:ins w:id="698" w:author="Shanna Lee" w:date="2019-12-31T16:12:00Z"/>
              <w:rFonts w:ascii="Arial" w:eastAsia="Times New Roman" w:hAnsi="Arial" w:cs="Arial"/>
              <w:bCs/>
              <w:sz w:val="24"/>
              <w:szCs w:val="24"/>
            </w:rPr>
          </w:rPrChange>
        </w:rPr>
      </w:pPr>
      <w:ins w:id="699" w:author="Shanna Lee" w:date="2019-12-31T16:12:00Z">
        <w:r w:rsidRPr="00E86B64">
          <w:rPr>
            <w:rFonts w:ascii="Arial" w:eastAsia="Times New Roman" w:hAnsi="Arial" w:cs="Arial"/>
            <w:bCs/>
            <w:color w:val="FF0000"/>
            <w:sz w:val="23"/>
            <w:szCs w:val="23"/>
            <w:u w:val="single"/>
            <w:rPrChange w:id="700" w:author="John M. Cary" w:date="2019-06-24T18:13:00Z">
              <w:rPr>
                <w:rFonts w:ascii="Arial" w:eastAsia="Times New Roman" w:hAnsi="Arial" w:cs="Arial"/>
                <w:bCs/>
                <w:sz w:val="24"/>
                <w:szCs w:val="24"/>
              </w:rPr>
            </w:rPrChange>
          </w:rPr>
          <w:t xml:space="preserve">The City Manager or his or her designee shall </w:t>
        </w:r>
        <w:r w:rsidRPr="00E86B64">
          <w:rPr>
            <w:rFonts w:ascii="Arial" w:eastAsia="Times New Roman" w:hAnsi="Arial" w:cs="Arial"/>
            <w:bCs/>
            <w:color w:val="FF0000"/>
            <w:sz w:val="23"/>
            <w:szCs w:val="23"/>
            <w:u w:val="single"/>
          </w:rPr>
          <w:t>approve or disapprove</w:t>
        </w:r>
        <w:r w:rsidRPr="00E86B64">
          <w:rPr>
            <w:rFonts w:ascii="Arial" w:eastAsia="Times New Roman" w:hAnsi="Arial" w:cs="Arial"/>
            <w:bCs/>
            <w:color w:val="FF0000"/>
            <w:sz w:val="23"/>
            <w:szCs w:val="23"/>
            <w:u w:val="single"/>
            <w:rPrChange w:id="701" w:author="John M. Cary" w:date="2019-06-24T18:13:00Z">
              <w:rPr>
                <w:rFonts w:ascii="Arial" w:eastAsia="Times New Roman" w:hAnsi="Arial" w:cs="Arial"/>
                <w:bCs/>
                <w:sz w:val="24"/>
                <w:szCs w:val="24"/>
              </w:rPr>
            </w:rPrChange>
          </w:rPr>
          <w:t xml:space="preserve"> a timely filed, fully completed application for a permit. If the City Manager disapproves the application, the applicant shall b</w:t>
        </w:r>
      </w:ins>
      <w:ins w:id="702" w:author="Shanna Lee [3]" w:date="2020-03-05T15:55:00Z">
        <w:r w:rsidR="008C1B1A">
          <w:rPr>
            <w:rFonts w:ascii="Arial" w:eastAsia="Times New Roman" w:hAnsi="Arial" w:cs="Arial"/>
            <w:bCs/>
            <w:color w:val="FF0000"/>
            <w:sz w:val="23"/>
            <w:szCs w:val="23"/>
            <w:u w:val="single"/>
          </w:rPr>
          <w:t>e</w:t>
        </w:r>
      </w:ins>
      <w:ins w:id="703" w:author="Shanna Lee" w:date="2019-12-31T16:12:00Z">
        <w:r w:rsidRPr="00E86B64">
          <w:rPr>
            <w:rFonts w:ascii="Arial" w:eastAsia="Times New Roman" w:hAnsi="Arial" w:cs="Arial"/>
            <w:bCs/>
            <w:color w:val="FF0000"/>
            <w:sz w:val="23"/>
            <w:szCs w:val="23"/>
            <w:u w:val="single"/>
            <w:rPrChange w:id="704" w:author="John M. Cary" w:date="2019-06-24T18:13:00Z">
              <w:rPr>
                <w:rFonts w:ascii="Arial" w:eastAsia="Times New Roman" w:hAnsi="Arial" w:cs="Arial"/>
                <w:bCs/>
                <w:sz w:val="24"/>
                <w:szCs w:val="24"/>
              </w:rPr>
            </w:rPrChange>
          </w:rPr>
          <w:t xml:space="preserve"> promptly notified in writing and the notice shall set forth the reasons for the denial of the permit.</w:t>
        </w:r>
      </w:ins>
    </w:p>
    <w:p w14:paraId="672CC53E" w14:textId="77777777" w:rsidR="00155722" w:rsidRPr="00D41B8D" w:rsidRDefault="00155722" w:rsidP="00155722">
      <w:pPr>
        <w:tabs>
          <w:tab w:val="left" w:pos="0"/>
          <w:tab w:val="left" w:pos="2160"/>
        </w:tabs>
        <w:spacing w:after="0" w:line="240" w:lineRule="auto"/>
        <w:jc w:val="both"/>
        <w:rPr>
          <w:ins w:id="705" w:author="Shanna Lee" w:date="2019-12-31T16:12:00Z"/>
          <w:rFonts w:ascii="Arial" w:eastAsia="Times New Roman" w:hAnsi="Arial" w:cs="Arial"/>
          <w:bCs/>
          <w:color w:val="FF0000"/>
          <w:sz w:val="16"/>
          <w:szCs w:val="16"/>
          <w:u w:val="single"/>
          <w:rPrChange w:id="706" w:author="John M. Cary" w:date="2019-06-24T18:13:00Z">
            <w:rPr>
              <w:ins w:id="707" w:author="Shanna Lee" w:date="2019-12-31T16:12:00Z"/>
              <w:rFonts w:ascii="Arial" w:eastAsia="Times New Roman" w:hAnsi="Arial" w:cs="Arial"/>
              <w:bCs/>
              <w:sz w:val="24"/>
              <w:szCs w:val="24"/>
            </w:rPr>
          </w:rPrChange>
        </w:rPr>
      </w:pPr>
    </w:p>
    <w:p w14:paraId="3B97DCB3" w14:textId="77777777" w:rsidR="00155722" w:rsidRPr="00E86B64" w:rsidRDefault="00155722" w:rsidP="0066351F">
      <w:pPr>
        <w:tabs>
          <w:tab w:val="left" w:pos="720"/>
          <w:tab w:val="left" w:pos="2160"/>
        </w:tabs>
        <w:spacing w:after="0" w:line="240" w:lineRule="auto"/>
        <w:ind w:left="720" w:hanging="360"/>
        <w:jc w:val="both"/>
        <w:rPr>
          <w:ins w:id="708" w:author="Shanna Lee" w:date="2019-12-31T16:12:00Z"/>
          <w:rFonts w:ascii="Arial" w:eastAsia="Times New Roman" w:hAnsi="Arial" w:cs="Arial"/>
          <w:b/>
          <w:bCs/>
          <w:color w:val="FF0000"/>
          <w:sz w:val="23"/>
          <w:szCs w:val="23"/>
          <w:u w:val="single"/>
          <w:rPrChange w:id="709" w:author="John M. Cary" w:date="2019-06-24T18:13:00Z">
            <w:rPr>
              <w:ins w:id="710" w:author="Shanna Lee" w:date="2019-12-31T16:12:00Z"/>
              <w:rFonts w:ascii="Arial" w:eastAsia="Times New Roman" w:hAnsi="Arial" w:cs="Arial"/>
              <w:b/>
              <w:bCs/>
              <w:sz w:val="24"/>
              <w:szCs w:val="24"/>
            </w:rPr>
          </w:rPrChange>
        </w:rPr>
      </w:pPr>
      <w:ins w:id="711" w:author="Shanna Lee" w:date="2019-12-31T16:12:00Z">
        <w:r w:rsidRPr="00E86B64">
          <w:rPr>
            <w:rFonts w:ascii="Arial" w:eastAsia="Times New Roman" w:hAnsi="Arial" w:cs="Arial"/>
            <w:b/>
            <w:bCs/>
            <w:color w:val="FF0000"/>
            <w:sz w:val="23"/>
            <w:szCs w:val="23"/>
            <w:u w:val="single"/>
            <w:rPrChange w:id="712" w:author="John M. Cary" w:date="2019-06-24T18:13:00Z">
              <w:rPr>
                <w:rFonts w:ascii="Arial" w:eastAsia="Times New Roman" w:hAnsi="Arial" w:cs="Arial"/>
                <w:b/>
                <w:bCs/>
                <w:sz w:val="24"/>
                <w:szCs w:val="24"/>
              </w:rPr>
            </w:rPrChange>
          </w:rPr>
          <w:t>Sec. 22-5</w:t>
        </w:r>
        <w:r w:rsidRPr="00E86B64">
          <w:rPr>
            <w:rFonts w:ascii="Arial" w:eastAsia="Times New Roman" w:hAnsi="Arial" w:cs="Arial"/>
            <w:b/>
            <w:bCs/>
            <w:color w:val="FF0000"/>
            <w:sz w:val="23"/>
            <w:szCs w:val="23"/>
            <w:u w:val="single"/>
          </w:rPr>
          <w:t>30</w:t>
        </w:r>
        <w:r w:rsidRPr="00E86B64">
          <w:rPr>
            <w:rFonts w:ascii="Arial" w:eastAsia="Times New Roman" w:hAnsi="Arial" w:cs="Arial"/>
            <w:b/>
            <w:bCs/>
            <w:color w:val="FF0000"/>
            <w:sz w:val="23"/>
            <w:szCs w:val="23"/>
            <w:u w:val="single"/>
            <w:rPrChange w:id="713" w:author="John M. Cary" w:date="2019-06-24T18:13:00Z">
              <w:rPr>
                <w:rFonts w:ascii="Arial" w:eastAsia="Times New Roman" w:hAnsi="Arial" w:cs="Arial"/>
                <w:b/>
                <w:bCs/>
                <w:sz w:val="24"/>
                <w:szCs w:val="24"/>
              </w:rPr>
            </w:rPrChange>
          </w:rPr>
          <w:t xml:space="preserve"> – Appeal procedure</w:t>
        </w:r>
      </w:ins>
    </w:p>
    <w:p w14:paraId="4BFA9E8F" w14:textId="77777777" w:rsidR="00155722" w:rsidRPr="00D41B8D" w:rsidRDefault="00155722" w:rsidP="00155722">
      <w:pPr>
        <w:tabs>
          <w:tab w:val="left" w:pos="720"/>
          <w:tab w:val="left" w:pos="2160"/>
        </w:tabs>
        <w:spacing w:after="0" w:line="240" w:lineRule="auto"/>
        <w:ind w:left="720"/>
        <w:jc w:val="both"/>
        <w:rPr>
          <w:ins w:id="714" w:author="Shanna Lee" w:date="2019-12-31T16:12:00Z"/>
          <w:rFonts w:ascii="Arial" w:eastAsia="Times New Roman" w:hAnsi="Arial" w:cs="Arial"/>
          <w:bCs/>
          <w:color w:val="FF0000"/>
          <w:sz w:val="16"/>
          <w:szCs w:val="16"/>
          <w:u w:val="single"/>
          <w:rPrChange w:id="715" w:author="John M. Cary" w:date="2019-06-24T18:13:00Z">
            <w:rPr>
              <w:ins w:id="716" w:author="Shanna Lee" w:date="2019-12-31T16:12:00Z"/>
              <w:rFonts w:ascii="Arial" w:eastAsia="Times New Roman" w:hAnsi="Arial" w:cs="Arial"/>
              <w:bCs/>
              <w:sz w:val="24"/>
              <w:szCs w:val="24"/>
            </w:rPr>
          </w:rPrChange>
        </w:rPr>
      </w:pPr>
    </w:p>
    <w:p w14:paraId="68A1C47D" w14:textId="77777777" w:rsidR="00155722" w:rsidRPr="00E86B64" w:rsidRDefault="00155722" w:rsidP="0066351F">
      <w:pPr>
        <w:tabs>
          <w:tab w:val="left" w:pos="90"/>
          <w:tab w:val="left" w:pos="2160"/>
        </w:tabs>
        <w:spacing w:after="0" w:line="240" w:lineRule="auto"/>
        <w:ind w:left="360"/>
        <w:jc w:val="both"/>
        <w:rPr>
          <w:ins w:id="717" w:author="Shanna Lee" w:date="2019-12-31T16:12:00Z"/>
          <w:rFonts w:ascii="Arial" w:eastAsia="Times New Roman" w:hAnsi="Arial" w:cs="Arial"/>
          <w:bCs/>
          <w:color w:val="FF0000"/>
          <w:sz w:val="23"/>
          <w:szCs w:val="23"/>
          <w:u w:val="single"/>
          <w:rPrChange w:id="718" w:author="John M. Cary" w:date="2019-06-24T18:13:00Z">
            <w:rPr>
              <w:ins w:id="719" w:author="Shanna Lee" w:date="2019-12-31T16:12:00Z"/>
              <w:rFonts w:ascii="Arial" w:eastAsia="Times New Roman" w:hAnsi="Arial" w:cs="Arial"/>
              <w:bCs/>
              <w:sz w:val="24"/>
              <w:szCs w:val="24"/>
            </w:rPr>
          </w:rPrChange>
        </w:rPr>
      </w:pPr>
      <w:ins w:id="720" w:author="Shanna Lee" w:date="2019-12-31T16:12:00Z">
        <w:r w:rsidRPr="00E86B64">
          <w:rPr>
            <w:rFonts w:ascii="Arial" w:eastAsia="Times New Roman" w:hAnsi="Arial" w:cs="Arial"/>
            <w:bCs/>
            <w:color w:val="FF0000"/>
            <w:sz w:val="23"/>
            <w:szCs w:val="23"/>
            <w:u w:val="single"/>
            <w:rPrChange w:id="721" w:author="John M. Cary" w:date="2019-06-24T18:13:00Z">
              <w:rPr>
                <w:rFonts w:ascii="Arial" w:eastAsia="Times New Roman" w:hAnsi="Arial" w:cs="Arial"/>
                <w:bCs/>
                <w:sz w:val="24"/>
                <w:szCs w:val="24"/>
              </w:rPr>
            </w:rPrChange>
          </w:rPr>
          <w:t xml:space="preserve">Any applicant for a permit under this article shall have the right to appeal the disapproval of a permit by appealing the decision to the City Commission within 30 days of the date of the notice of disapproval. </w:t>
        </w:r>
        <w:r w:rsidRPr="00E86B64">
          <w:rPr>
            <w:rFonts w:ascii="Arial" w:eastAsia="Times New Roman" w:hAnsi="Arial" w:cs="Arial"/>
            <w:bCs/>
            <w:color w:val="FF0000"/>
            <w:sz w:val="23"/>
            <w:szCs w:val="23"/>
            <w:u w:val="single"/>
          </w:rPr>
          <w:t>If the 30</w:t>
        </w:r>
        <w:r w:rsidRPr="00E86B64">
          <w:rPr>
            <w:rFonts w:ascii="Arial" w:eastAsia="Times New Roman" w:hAnsi="Arial" w:cs="Arial"/>
            <w:bCs/>
            <w:color w:val="FF0000"/>
            <w:sz w:val="23"/>
            <w:szCs w:val="23"/>
            <w:u w:val="single"/>
            <w:vertAlign w:val="superscript"/>
          </w:rPr>
          <w:t>th</w:t>
        </w:r>
        <w:r w:rsidRPr="00E86B64">
          <w:rPr>
            <w:rFonts w:ascii="Arial" w:eastAsia="Times New Roman" w:hAnsi="Arial" w:cs="Arial"/>
            <w:bCs/>
            <w:color w:val="FF0000"/>
            <w:sz w:val="23"/>
            <w:szCs w:val="23"/>
            <w:u w:val="single"/>
          </w:rPr>
          <w:t xml:space="preserve"> day falls on a weekend or city holiday, or the appeal is delivered after 5 p.m. on the 30</w:t>
        </w:r>
        <w:r w:rsidRPr="00E86B64">
          <w:rPr>
            <w:rFonts w:ascii="Arial" w:eastAsia="Times New Roman" w:hAnsi="Arial" w:cs="Arial"/>
            <w:bCs/>
            <w:color w:val="FF0000"/>
            <w:sz w:val="23"/>
            <w:szCs w:val="23"/>
            <w:u w:val="single"/>
            <w:vertAlign w:val="superscript"/>
          </w:rPr>
          <w:t>th</w:t>
        </w:r>
        <w:r w:rsidRPr="00E86B64">
          <w:rPr>
            <w:rFonts w:ascii="Arial" w:eastAsia="Times New Roman" w:hAnsi="Arial" w:cs="Arial"/>
            <w:bCs/>
            <w:color w:val="FF0000"/>
            <w:sz w:val="23"/>
            <w:szCs w:val="23"/>
            <w:u w:val="single"/>
          </w:rPr>
          <w:t xml:space="preserve"> day, no additional time shall be granted. </w:t>
        </w:r>
        <w:r w:rsidRPr="00E86B64">
          <w:rPr>
            <w:rFonts w:ascii="Arial" w:eastAsia="Times New Roman" w:hAnsi="Arial" w:cs="Arial"/>
            <w:bCs/>
            <w:color w:val="FF0000"/>
            <w:sz w:val="23"/>
            <w:szCs w:val="23"/>
            <w:u w:val="single"/>
            <w:rPrChange w:id="722" w:author="John M. Cary" w:date="2019-06-24T18:13:00Z">
              <w:rPr>
                <w:rFonts w:ascii="Arial" w:eastAsia="Times New Roman" w:hAnsi="Arial" w:cs="Arial"/>
                <w:bCs/>
                <w:sz w:val="24"/>
                <w:szCs w:val="24"/>
              </w:rPr>
            </w:rPrChange>
          </w:rPr>
          <w:t xml:space="preserve">The appeal to </w:t>
        </w:r>
        <w:r w:rsidRPr="00E86B64">
          <w:rPr>
            <w:rFonts w:ascii="Arial" w:eastAsia="Times New Roman" w:hAnsi="Arial" w:cs="Arial"/>
            <w:bCs/>
            <w:color w:val="FF0000"/>
            <w:sz w:val="23"/>
            <w:szCs w:val="23"/>
            <w:u w:val="single"/>
          </w:rPr>
          <w:t>the City Commission</w:t>
        </w:r>
        <w:r w:rsidRPr="00E86B64">
          <w:rPr>
            <w:rFonts w:ascii="Arial" w:eastAsia="Times New Roman" w:hAnsi="Arial" w:cs="Arial"/>
            <w:bCs/>
            <w:color w:val="FF0000"/>
            <w:sz w:val="23"/>
            <w:szCs w:val="23"/>
            <w:u w:val="single"/>
            <w:rPrChange w:id="723" w:author="John M. Cary" w:date="2019-06-24T18:13:00Z">
              <w:rPr>
                <w:rFonts w:ascii="Arial" w:eastAsia="Times New Roman" w:hAnsi="Arial" w:cs="Arial"/>
                <w:bCs/>
                <w:sz w:val="24"/>
                <w:szCs w:val="24"/>
              </w:rPr>
            </w:rPrChange>
          </w:rPr>
          <w:t xml:space="preserve"> shall be </w:t>
        </w:r>
        <w:r w:rsidRPr="00E86B64">
          <w:rPr>
            <w:rFonts w:ascii="Arial" w:eastAsia="Times New Roman" w:hAnsi="Arial" w:cs="Arial"/>
            <w:bCs/>
            <w:color w:val="FF0000"/>
            <w:sz w:val="23"/>
            <w:szCs w:val="23"/>
            <w:u w:val="single"/>
          </w:rPr>
          <w:t>made</w:t>
        </w:r>
        <w:r w:rsidRPr="00E86B64">
          <w:rPr>
            <w:rFonts w:ascii="Arial" w:eastAsia="Times New Roman" w:hAnsi="Arial" w:cs="Arial"/>
            <w:bCs/>
            <w:color w:val="FF0000"/>
            <w:sz w:val="23"/>
            <w:szCs w:val="23"/>
            <w:u w:val="single"/>
            <w:rPrChange w:id="724" w:author="John M. Cary" w:date="2019-06-24T18:13:00Z">
              <w:rPr>
                <w:rFonts w:ascii="Arial" w:eastAsia="Times New Roman" w:hAnsi="Arial" w:cs="Arial"/>
                <w:bCs/>
                <w:sz w:val="24"/>
                <w:szCs w:val="24"/>
              </w:rPr>
            </w:rPrChange>
          </w:rPr>
          <w:t xml:space="preserve"> by the applicant by filing a written </w:t>
        </w:r>
        <w:r w:rsidRPr="00E86B64">
          <w:rPr>
            <w:rFonts w:ascii="Arial" w:eastAsia="Times New Roman" w:hAnsi="Arial" w:cs="Arial"/>
            <w:bCs/>
            <w:color w:val="FF0000"/>
            <w:sz w:val="23"/>
            <w:szCs w:val="23"/>
            <w:u w:val="single"/>
          </w:rPr>
          <w:t>appeal</w:t>
        </w:r>
        <w:r w:rsidRPr="00E86B64">
          <w:rPr>
            <w:rFonts w:ascii="Arial" w:eastAsia="Times New Roman" w:hAnsi="Arial" w:cs="Arial"/>
            <w:bCs/>
            <w:color w:val="FF0000"/>
            <w:sz w:val="23"/>
            <w:szCs w:val="23"/>
            <w:u w:val="single"/>
            <w:rPrChange w:id="725" w:author="John M. Cary" w:date="2019-06-24T18:13:00Z">
              <w:rPr>
                <w:rFonts w:ascii="Arial" w:eastAsia="Times New Roman" w:hAnsi="Arial" w:cs="Arial"/>
                <w:bCs/>
                <w:sz w:val="24"/>
                <w:szCs w:val="24"/>
              </w:rPr>
            </w:rPrChange>
          </w:rPr>
          <w:t xml:space="preserve"> with the City Manager. The City Commission shall consider the appeal at the </w:t>
        </w:r>
        <w:r w:rsidRPr="00E86B64">
          <w:rPr>
            <w:rFonts w:ascii="Arial" w:eastAsia="Times New Roman" w:hAnsi="Arial" w:cs="Arial"/>
            <w:bCs/>
            <w:color w:val="FF0000"/>
            <w:sz w:val="23"/>
            <w:szCs w:val="23"/>
            <w:u w:val="single"/>
          </w:rPr>
          <w:t>earli</w:t>
        </w:r>
        <w:r w:rsidRPr="00E86B64">
          <w:rPr>
            <w:rFonts w:ascii="Arial" w:eastAsia="Times New Roman" w:hAnsi="Arial" w:cs="Arial"/>
            <w:bCs/>
            <w:color w:val="FF0000"/>
            <w:sz w:val="23"/>
            <w:szCs w:val="23"/>
            <w:u w:val="single"/>
            <w:rPrChange w:id="726" w:author="John M. Cary" w:date="2019-06-24T18:13:00Z">
              <w:rPr>
                <w:rFonts w:ascii="Arial" w:eastAsia="Times New Roman" w:hAnsi="Arial" w:cs="Arial"/>
                <w:bCs/>
                <w:sz w:val="24"/>
                <w:szCs w:val="24"/>
              </w:rPr>
            </w:rPrChange>
          </w:rPr>
          <w:t xml:space="preserve">est </w:t>
        </w:r>
        <w:r w:rsidRPr="00E86B64">
          <w:rPr>
            <w:rFonts w:ascii="Arial" w:eastAsia="Times New Roman" w:hAnsi="Arial" w:cs="Arial"/>
            <w:bCs/>
            <w:color w:val="FF0000"/>
            <w:sz w:val="23"/>
            <w:szCs w:val="23"/>
            <w:u w:val="single"/>
          </w:rPr>
          <w:t>practical</w:t>
        </w:r>
        <w:r w:rsidRPr="00E86B64">
          <w:rPr>
            <w:rFonts w:ascii="Arial" w:eastAsia="Times New Roman" w:hAnsi="Arial" w:cs="Arial"/>
            <w:bCs/>
            <w:color w:val="FF0000"/>
            <w:sz w:val="23"/>
            <w:szCs w:val="23"/>
            <w:u w:val="single"/>
            <w:rPrChange w:id="727" w:author="John M. Cary" w:date="2019-06-24T18:13:00Z">
              <w:rPr>
                <w:rFonts w:ascii="Arial" w:eastAsia="Times New Roman" w:hAnsi="Arial" w:cs="Arial"/>
                <w:bCs/>
                <w:sz w:val="24"/>
                <w:szCs w:val="24"/>
              </w:rPr>
            </w:rPrChange>
          </w:rPr>
          <w:t xml:space="preserve"> regularly scheduled meeting following receipt by the City Manager of the appeal. </w:t>
        </w:r>
        <w:r w:rsidRPr="00E86B64">
          <w:rPr>
            <w:rFonts w:ascii="Arial" w:eastAsia="Times New Roman" w:hAnsi="Arial" w:cs="Arial"/>
            <w:bCs/>
            <w:color w:val="FF0000"/>
            <w:sz w:val="23"/>
            <w:szCs w:val="23"/>
            <w:u w:val="single"/>
          </w:rPr>
          <w:t>The City Commission shall</w:t>
        </w:r>
        <w:r w:rsidRPr="00E86B64">
          <w:rPr>
            <w:rFonts w:ascii="Arial" w:eastAsia="Times New Roman" w:hAnsi="Arial" w:cs="Arial"/>
            <w:bCs/>
            <w:color w:val="FF0000"/>
            <w:sz w:val="23"/>
            <w:szCs w:val="23"/>
            <w:u w:val="single"/>
            <w:rPrChange w:id="728" w:author="John M. Cary" w:date="2019-06-24T18:13:00Z">
              <w:rPr>
                <w:rFonts w:ascii="Arial" w:eastAsia="Times New Roman" w:hAnsi="Arial" w:cs="Arial"/>
                <w:bCs/>
                <w:sz w:val="24"/>
                <w:szCs w:val="24"/>
              </w:rPr>
            </w:rPrChange>
          </w:rPr>
          <w:t xml:space="preserve"> review the</w:t>
        </w:r>
        <w:r w:rsidRPr="00E86B64">
          <w:rPr>
            <w:rFonts w:ascii="Arial" w:eastAsia="Times New Roman" w:hAnsi="Arial" w:cs="Arial"/>
            <w:bCs/>
            <w:color w:val="FF0000"/>
            <w:sz w:val="23"/>
            <w:szCs w:val="23"/>
            <w:u w:val="single"/>
          </w:rPr>
          <w:t xml:space="preserve"> appeal,</w:t>
        </w:r>
        <w:r w:rsidRPr="00E86B64">
          <w:rPr>
            <w:rFonts w:ascii="Arial" w:eastAsia="Times New Roman" w:hAnsi="Arial" w:cs="Arial"/>
            <w:bCs/>
            <w:color w:val="FF0000"/>
            <w:sz w:val="23"/>
            <w:szCs w:val="23"/>
            <w:u w:val="single"/>
            <w:rPrChange w:id="729" w:author="John M. Cary" w:date="2019-06-24T18:13:00Z">
              <w:rPr>
                <w:rFonts w:ascii="Arial" w:eastAsia="Times New Roman" w:hAnsi="Arial" w:cs="Arial"/>
                <w:bCs/>
                <w:sz w:val="24"/>
                <w:szCs w:val="24"/>
              </w:rPr>
            </w:rPrChange>
          </w:rPr>
          <w:t xml:space="preserve"> application</w:t>
        </w:r>
        <w:r w:rsidRPr="00E86B64">
          <w:rPr>
            <w:rFonts w:ascii="Arial" w:eastAsia="Times New Roman" w:hAnsi="Arial" w:cs="Arial"/>
            <w:bCs/>
            <w:color w:val="FF0000"/>
            <w:sz w:val="23"/>
            <w:szCs w:val="23"/>
            <w:u w:val="single"/>
          </w:rPr>
          <w:t>,</w:t>
        </w:r>
        <w:r w:rsidRPr="00E86B64">
          <w:rPr>
            <w:rFonts w:ascii="Arial" w:eastAsia="Times New Roman" w:hAnsi="Arial" w:cs="Arial"/>
            <w:bCs/>
            <w:color w:val="FF0000"/>
            <w:sz w:val="23"/>
            <w:szCs w:val="23"/>
            <w:u w:val="single"/>
            <w:rPrChange w:id="730" w:author="John M. Cary" w:date="2019-06-24T18:13:00Z">
              <w:rPr>
                <w:rFonts w:ascii="Arial" w:eastAsia="Times New Roman" w:hAnsi="Arial" w:cs="Arial"/>
                <w:bCs/>
                <w:sz w:val="24"/>
                <w:szCs w:val="24"/>
              </w:rPr>
            </w:rPrChange>
          </w:rPr>
          <w:t xml:space="preserve"> and the notice of disapproval with testimony from the applicant, if requested by the applicant</w:t>
        </w:r>
        <w:r w:rsidRPr="00E86B64">
          <w:rPr>
            <w:rFonts w:ascii="Arial" w:eastAsia="Times New Roman" w:hAnsi="Arial" w:cs="Arial"/>
            <w:bCs/>
            <w:color w:val="FF0000"/>
            <w:sz w:val="23"/>
            <w:szCs w:val="23"/>
            <w:u w:val="single"/>
          </w:rPr>
          <w:t>.</w:t>
        </w:r>
        <w:r w:rsidRPr="00E86B64">
          <w:rPr>
            <w:rFonts w:ascii="Arial" w:eastAsia="Times New Roman" w:hAnsi="Arial" w:cs="Arial"/>
            <w:bCs/>
            <w:color w:val="FF0000"/>
            <w:sz w:val="23"/>
            <w:szCs w:val="23"/>
            <w:u w:val="single"/>
            <w:rPrChange w:id="731" w:author="John M. Cary" w:date="2019-06-24T18:13:00Z">
              <w:rPr>
                <w:rFonts w:ascii="Arial" w:eastAsia="Times New Roman" w:hAnsi="Arial" w:cs="Arial"/>
                <w:bCs/>
                <w:sz w:val="24"/>
                <w:szCs w:val="24"/>
              </w:rPr>
            </w:rPrChange>
          </w:rPr>
          <w:t xml:space="preserve"> </w:t>
        </w:r>
        <w:r w:rsidRPr="00E86B64">
          <w:rPr>
            <w:rFonts w:ascii="Arial" w:eastAsia="Times New Roman" w:hAnsi="Arial" w:cs="Arial"/>
            <w:bCs/>
            <w:color w:val="FF0000"/>
            <w:sz w:val="23"/>
            <w:szCs w:val="23"/>
            <w:u w:val="single"/>
          </w:rPr>
          <w:t>T</w:t>
        </w:r>
        <w:r w:rsidRPr="00E86B64">
          <w:rPr>
            <w:rFonts w:ascii="Arial" w:eastAsia="Times New Roman" w:hAnsi="Arial" w:cs="Arial"/>
            <w:bCs/>
            <w:color w:val="FF0000"/>
            <w:sz w:val="23"/>
            <w:szCs w:val="23"/>
            <w:u w:val="single"/>
            <w:rPrChange w:id="732" w:author="John M. Cary" w:date="2019-06-24T18:13:00Z">
              <w:rPr>
                <w:rFonts w:ascii="Arial" w:eastAsia="Times New Roman" w:hAnsi="Arial" w:cs="Arial"/>
                <w:bCs/>
                <w:sz w:val="24"/>
                <w:szCs w:val="24"/>
              </w:rPr>
            </w:rPrChange>
          </w:rPr>
          <w:t>he City Commission shall direct the City Manager to issue a permit if the applicant has met the criteria set forth in this article and/or the Terms of Use for Public Property</w:t>
        </w:r>
        <w:r w:rsidRPr="00E86B64">
          <w:rPr>
            <w:rFonts w:ascii="Arial" w:eastAsia="Times New Roman" w:hAnsi="Arial" w:cs="Arial"/>
            <w:bCs/>
            <w:color w:val="FF0000"/>
            <w:sz w:val="23"/>
            <w:szCs w:val="23"/>
            <w:u w:val="single"/>
          </w:rPr>
          <w:t xml:space="preserve"> Manual</w:t>
        </w:r>
        <w:r w:rsidRPr="00E86B64">
          <w:rPr>
            <w:rFonts w:ascii="Arial" w:eastAsia="Times New Roman" w:hAnsi="Arial" w:cs="Arial"/>
            <w:bCs/>
            <w:color w:val="FF0000"/>
            <w:sz w:val="23"/>
            <w:szCs w:val="23"/>
            <w:u w:val="single"/>
            <w:rPrChange w:id="733" w:author="John M. Cary" w:date="2019-06-24T18:13:00Z">
              <w:rPr>
                <w:rFonts w:ascii="Arial" w:eastAsia="Times New Roman" w:hAnsi="Arial" w:cs="Arial"/>
                <w:bCs/>
                <w:sz w:val="24"/>
                <w:szCs w:val="24"/>
              </w:rPr>
            </w:rPrChange>
          </w:rPr>
          <w:t xml:space="preserve"> for issuance of a permit. </w:t>
        </w:r>
        <w:r w:rsidRPr="00E86B64">
          <w:rPr>
            <w:rFonts w:ascii="Arial" w:eastAsia="Times New Roman" w:hAnsi="Arial" w:cs="Arial"/>
            <w:bCs/>
            <w:color w:val="FF0000"/>
            <w:sz w:val="23"/>
            <w:szCs w:val="23"/>
            <w:u w:val="single"/>
          </w:rPr>
          <w:t>The City Commission’s decision constitutes final administrative action.</w:t>
        </w:r>
      </w:ins>
    </w:p>
    <w:p w14:paraId="403415C5" w14:textId="77777777" w:rsidR="009C72F0" w:rsidRPr="00D41B8D" w:rsidRDefault="009C72F0" w:rsidP="009C72F0">
      <w:pPr>
        <w:tabs>
          <w:tab w:val="left" w:pos="0"/>
          <w:tab w:val="left" w:pos="2160"/>
        </w:tabs>
        <w:spacing w:after="0" w:line="240" w:lineRule="auto"/>
        <w:jc w:val="both"/>
        <w:rPr>
          <w:ins w:id="734" w:author="John M. Cary" w:date="2019-06-23T18:06:00Z"/>
          <w:rFonts w:ascii="Arial" w:eastAsia="Times New Roman" w:hAnsi="Arial" w:cs="Arial"/>
          <w:bCs/>
          <w:color w:val="FF0000"/>
          <w:sz w:val="16"/>
          <w:szCs w:val="16"/>
          <w:u w:val="single"/>
          <w:rPrChange w:id="735" w:author="John M. Cary" w:date="2019-06-24T18:13:00Z">
            <w:rPr>
              <w:ins w:id="736" w:author="John M. Cary" w:date="2019-06-23T18:06:00Z"/>
              <w:rFonts w:ascii="Arial" w:eastAsia="Times New Roman" w:hAnsi="Arial" w:cs="Arial"/>
              <w:bCs/>
              <w:sz w:val="24"/>
              <w:szCs w:val="24"/>
            </w:rPr>
          </w:rPrChange>
        </w:rPr>
      </w:pPr>
    </w:p>
    <w:p w14:paraId="0150C4B1" w14:textId="77777777" w:rsidR="0066351F" w:rsidRPr="00E86B64" w:rsidRDefault="0066351F">
      <w:pPr>
        <w:tabs>
          <w:tab w:val="left" w:pos="990"/>
          <w:tab w:val="left" w:pos="2160"/>
        </w:tabs>
        <w:spacing w:after="0" w:line="240" w:lineRule="auto"/>
        <w:ind w:left="360"/>
        <w:jc w:val="both"/>
        <w:rPr>
          <w:ins w:id="737" w:author="Shanna Lee" w:date="2019-12-31T16:14:00Z"/>
          <w:rFonts w:ascii="Arial" w:eastAsia="Times New Roman" w:hAnsi="Arial" w:cs="Arial"/>
          <w:b/>
          <w:bCs/>
          <w:color w:val="FF0000"/>
          <w:sz w:val="23"/>
          <w:szCs w:val="23"/>
          <w:u w:val="single"/>
          <w:rPrChange w:id="738" w:author="John M. Cary" w:date="2019-06-24T18:13:00Z">
            <w:rPr>
              <w:ins w:id="739" w:author="Shanna Lee" w:date="2019-12-31T16:14:00Z"/>
              <w:rFonts w:ascii="Arial" w:eastAsia="Times New Roman" w:hAnsi="Arial" w:cs="Arial"/>
              <w:b/>
              <w:bCs/>
              <w:sz w:val="24"/>
              <w:szCs w:val="24"/>
            </w:rPr>
          </w:rPrChange>
        </w:rPr>
        <w:pPrChange w:id="740" w:author="Shanna Lee" w:date="2019-12-31T16:14:00Z">
          <w:pPr>
            <w:tabs>
              <w:tab w:val="left" w:pos="720"/>
              <w:tab w:val="left" w:pos="2160"/>
            </w:tabs>
            <w:spacing w:after="0" w:line="240" w:lineRule="auto"/>
            <w:ind w:left="720"/>
            <w:jc w:val="both"/>
          </w:pPr>
        </w:pPrChange>
      </w:pPr>
      <w:ins w:id="741" w:author="Shanna Lee" w:date="2019-12-31T16:14:00Z">
        <w:r w:rsidRPr="00E86B64">
          <w:rPr>
            <w:rFonts w:ascii="Arial" w:eastAsia="Times New Roman" w:hAnsi="Arial" w:cs="Arial"/>
            <w:b/>
            <w:bCs/>
            <w:color w:val="FF0000"/>
            <w:sz w:val="23"/>
            <w:szCs w:val="23"/>
            <w:u w:val="single"/>
            <w:rPrChange w:id="742" w:author="John M. Cary" w:date="2019-06-24T18:13:00Z">
              <w:rPr>
                <w:rFonts w:ascii="Arial" w:eastAsia="Times New Roman" w:hAnsi="Arial" w:cs="Arial"/>
                <w:b/>
                <w:bCs/>
                <w:sz w:val="24"/>
                <w:szCs w:val="24"/>
              </w:rPr>
            </w:rPrChange>
          </w:rPr>
          <w:t>Sec. 22-5</w:t>
        </w:r>
        <w:r w:rsidRPr="00E86B64">
          <w:rPr>
            <w:rFonts w:ascii="Arial" w:eastAsia="Times New Roman" w:hAnsi="Arial" w:cs="Arial"/>
            <w:b/>
            <w:bCs/>
            <w:color w:val="FF0000"/>
            <w:sz w:val="23"/>
            <w:szCs w:val="23"/>
            <w:u w:val="single"/>
          </w:rPr>
          <w:t>31</w:t>
        </w:r>
        <w:r w:rsidRPr="00E86B64">
          <w:rPr>
            <w:rFonts w:ascii="Arial" w:eastAsia="Times New Roman" w:hAnsi="Arial" w:cs="Arial"/>
            <w:b/>
            <w:bCs/>
            <w:color w:val="FF0000"/>
            <w:sz w:val="23"/>
            <w:szCs w:val="23"/>
            <w:u w:val="single"/>
            <w:rPrChange w:id="743" w:author="John M. Cary" w:date="2019-06-24T18:13:00Z">
              <w:rPr>
                <w:rFonts w:ascii="Arial" w:eastAsia="Times New Roman" w:hAnsi="Arial" w:cs="Arial"/>
                <w:b/>
                <w:bCs/>
                <w:sz w:val="24"/>
                <w:szCs w:val="24"/>
              </w:rPr>
            </w:rPrChange>
          </w:rPr>
          <w:t xml:space="preserve"> – Duties of permittee</w:t>
        </w:r>
      </w:ins>
    </w:p>
    <w:p w14:paraId="12965D98" w14:textId="77777777" w:rsidR="0066351F" w:rsidRPr="00D41B8D" w:rsidRDefault="0066351F" w:rsidP="0066351F">
      <w:pPr>
        <w:tabs>
          <w:tab w:val="left" w:pos="720"/>
          <w:tab w:val="left" w:pos="2160"/>
        </w:tabs>
        <w:spacing w:after="0" w:line="240" w:lineRule="auto"/>
        <w:ind w:left="720"/>
        <w:jc w:val="both"/>
        <w:rPr>
          <w:ins w:id="744" w:author="Shanna Lee" w:date="2019-12-31T16:14:00Z"/>
          <w:rFonts w:ascii="Arial" w:eastAsia="Times New Roman" w:hAnsi="Arial" w:cs="Arial"/>
          <w:bCs/>
          <w:color w:val="FF0000"/>
          <w:sz w:val="16"/>
          <w:szCs w:val="16"/>
          <w:u w:val="single"/>
          <w:rPrChange w:id="745" w:author="John M. Cary" w:date="2019-06-24T18:13:00Z">
            <w:rPr>
              <w:ins w:id="746" w:author="Shanna Lee" w:date="2019-12-31T16:14:00Z"/>
              <w:rFonts w:ascii="Arial" w:eastAsia="Times New Roman" w:hAnsi="Arial" w:cs="Arial"/>
              <w:bCs/>
              <w:sz w:val="24"/>
              <w:szCs w:val="24"/>
            </w:rPr>
          </w:rPrChange>
        </w:rPr>
      </w:pPr>
    </w:p>
    <w:p w14:paraId="2D9158E7" w14:textId="77777777" w:rsidR="0066351F" w:rsidRPr="00E86B64" w:rsidRDefault="0066351F">
      <w:pPr>
        <w:pStyle w:val="ListParagraph"/>
        <w:numPr>
          <w:ilvl w:val="0"/>
          <w:numId w:val="28"/>
        </w:numPr>
        <w:tabs>
          <w:tab w:val="left" w:pos="720"/>
          <w:tab w:val="left" w:pos="2160"/>
        </w:tabs>
        <w:spacing w:after="0" w:line="240" w:lineRule="auto"/>
        <w:jc w:val="both"/>
        <w:rPr>
          <w:ins w:id="747" w:author="Shanna Lee" w:date="2019-12-31T16:14:00Z"/>
          <w:rFonts w:ascii="Arial" w:eastAsia="Times New Roman" w:hAnsi="Arial" w:cs="Arial"/>
          <w:bCs/>
          <w:color w:val="FF0000"/>
          <w:sz w:val="23"/>
          <w:szCs w:val="23"/>
          <w:u w:val="single"/>
          <w:rPrChange w:id="748" w:author="John M. Cary" w:date="2019-06-24T18:13:00Z">
            <w:rPr>
              <w:ins w:id="749" w:author="Shanna Lee" w:date="2019-12-31T16:14:00Z"/>
              <w:rFonts w:ascii="Arial" w:eastAsia="Times New Roman" w:hAnsi="Arial" w:cs="Arial"/>
              <w:bCs/>
              <w:sz w:val="24"/>
              <w:szCs w:val="24"/>
            </w:rPr>
          </w:rPrChange>
        </w:rPr>
        <w:pPrChange w:id="750" w:author="John M. Cary" w:date="2019-06-23T18:06:00Z">
          <w:pPr>
            <w:tabs>
              <w:tab w:val="left" w:pos="720"/>
              <w:tab w:val="left" w:pos="2160"/>
            </w:tabs>
            <w:spacing w:after="0" w:line="240" w:lineRule="auto"/>
            <w:ind w:left="720"/>
            <w:jc w:val="both"/>
          </w:pPr>
        </w:pPrChange>
      </w:pPr>
      <w:ins w:id="751" w:author="Shanna Lee" w:date="2019-12-31T16:14:00Z">
        <w:r w:rsidRPr="00E86B64">
          <w:rPr>
            <w:rFonts w:ascii="Arial" w:eastAsia="Times New Roman" w:hAnsi="Arial" w:cs="Arial"/>
            <w:bCs/>
            <w:color w:val="FF0000"/>
            <w:sz w:val="23"/>
            <w:szCs w:val="23"/>
            <w:u w:val="single"/>
            <w:rPrChange w:id="752" w:author="John M. Cary" w:date="2019-06-24T18:13:00Z">
              <w:rPr>
                <w:rFonts w:ascii="Arial" w:eastAsia="Times New Roman" w:hAnsi="Arial" w:cs="Arial"/>
                <w:bCs/>
                <w:sz w:val="24"/>
                <w:szCs w:val="24"/>
              </w:rPr>
            </w:rPrChange>
          </w:rPr>
          <w:t>A permittee hereunder shall comply with all permit directions and conditions, and with all applicable laws and ordinances, and with any requirements contained in the Terms of Use for Public Property</w:t>
        </w:r>
        <w:r w:rsidRPr="00E86B64">
          <w:rPr>
            <w:rFonts w:ascii="Arial" w:eastAsia="Times New Roman" w:hAnsi="Arial" w:cs="Arial"/>
            <w:bCs/>
            <w:color w:val="FF0000"/>
            <w:sz w:val="23"/>
            <w:szCs w:val="23"/>
            <w:u w:val="single"/>
          </w:rPr>
          <w:t xml:space="preserve"> Manual</w:t>
        </w:r>
        <w:r w:rsidRPr="00E86B64">
          <w:rPr>
            <w:rFonts w:ascii="Arial" w:eastAsia="Times New Roman" w:hAnsi="Arial" w:cs="Arial"/>
            <w:bCs/>
            <w:color w:val="FF0000"/>
            <w:sz w:val="23"/>
            <w:szCs w:val="23"/>
            <w:u w:val="single"/>
            <w:rPrChange w:id="753" w:author="John M. Cary" w:date="2019-06-24T18:13:00Z">
              <w:rPr>
                <w:rFonts w:ascii="Arial" w:eastAsia="Times New Roman" w:hAnsi="Arial" w:cs="Arial"/>
                <w:bCs/>
                <w:sz w:val="24"/>
                <w:szCs w:val="24"/>
              </w:rPr>
            </w:rPrChange>
          </w:rPr>
          <w:t>.</w:t>
        </w:r>
      </w:ins>
    </w:p>
    <w:p w14:paraId="3C0C5C3D" w14:textId="77777777" w:rsidR="0066351F" w:rsidRPr="00E86B64" w:rsidRDefault="0066351F">
      <w:pPr>
        <w:pStyle w:val="ListParagraph"/>
        <w:numPr>
          <w:ilvl w:val="0"/>
          <w:numId w:val="28"/>
        </w:numPr>
        <w:tabs>
          <w:tab w:val="left" w:pos="720"/>
          <w:tab w:val="left" w:pos="2160"/>
        </w:tabs>
        <w:spacing w:after="0" w:line="240" w:lineRule="auto"/>
        <w:jc w:val="both"/>
        <w:rPr>
          <w:ins w:id="754" w:author="Shanna Lee" w:date="2019-12-31T16:14:00Z"/>
          <w:rFonts w:ascii="Arial" w:eastAsia="Times New Roman" w:hAnsi="Arial" w:cs="Arial"/>
          <w:bCs/>
          <w:color w:val="FF0000"/>
          <w:sz w:val="23"/>
          <w:szCs w:val="23"/>
          <w:u w:val="single"/>
          <w:rPrChange w:id="755" w:author="John M. Cary" w:date="2019-06-24T18:13:00Z">
            <w:rPr>
              <w:ins w:id="756" w:author="Shanna Lee" w:date="2019-12-31T16:14:00Z"/>
              <w:rFonts w:ascii="Arial" w:eastAsia="Times New Roman" w:hAnsi="Arial" w:cs="Arial"/>
              <w:bCs/>
              <w:sz w:val="24"/>
              <w:szCs w:val="24"/>
            </w:rPr>
          </w:rPrChange>
        </w:rPr>
        <w:pPrChange w:id="757" w:author="John M. Cary" w:date="2019-06-23T18:06:00Z">
          <w:pPr>
            <w:tabs>
              <w:tab w:val="left" w:pos="720"/>
              <w:tab w:val="left" w:pos="2160"/>
            </w:tabs>
            <w:spacing w:after="0" w:line="240" w:lineRule="auto"/>
            <w:ind w:left="720"/>
            <w:jc w:val="both"/>
          </w:pPr>
        </w:pPrChange>
      </w:pPr>
      <w:ins w:id="758" w:author="Shanna Lee" w:date="2019-12-31T16:14:00Z">
        <w:r w:rsidRPr="00E86B64">
          <w:rPr>
            <w:rFonts w:ascii="Arial" w:eastAsia="Times New Roman" w:hAnsi="Arial" w:cs="Arial"/>
            <w:bCs/>
            <w:color w:val="FF0000"/>
            <w:sz w:val="23"/>
            <w:szCs w:val="23"/>
            <w:u w:val="single"/>
            <w:rPrChange w:id="759" w:author="John M. Cary" w:date="2019-06-24T18:13:00Z">
              <w:rPr>
                <w:rFonts w:ascii="Arial" w:eastAsia="Times New Roman" w:hAnsi="Arial" w:cs="Arial"/>
                <w:bCs/>
                <w:sz w:val="24"/>
                <w:szCs w:val="24"/>
              </w:rPr>
            </w:rPrChange>
          </w:rPr>
          <w:t xml:space="preserve">The applicant or other person heading or leading such event shall carry the permit upon his or her person during the event and shall display the permit upon demand </w:t>
        </w:r>
        <w:r w:rsidRPr="00E86B64">
          <w:rPr>
            <w:rFonts w:ascii="Arial" w:eastAsia="Times New Roman" w:hAnsi="Arial" w:cs="Arial"/>
            <w:bCs/>
            <w:color w:val="FF0000"/>
            <w:sz w:val="23"/>
            <w:szCs w:val="23"/>
            <w:u w:val="single"/>
          </w:rPr>
          <w:t>by a</w:t>
        </w:r>
        <w:r w:rsidRPr="00E86B64">
          <w:rPr>
            <w:rFonts w:ascii="Arial" w:eastAsia="Times New Roman" w:hAnsi="Arial" w:cs="Arial"/>
            <w:bCs/>
            <w:color w:val="FF0000"/>
            <w:sz w:val="23"/>
            <w:szCs w:val="23"/>
            <w:u w:val="single"/>
            <w:rPrChange w:id="760" w:author="John M. Cary" w:date="2019-06-24T18:13:00Z">
              <w:rPr>
                <w:rFonts w:ascii="Arial" w:eastAsia="Times New Roman" w:hAnsi="Arial" w:cs="Arial"/>
                <w:bCs/>
                <w:sz w:val="24"/>
                <w:szCs w:val="24"/>
              </w:rPr>
            </w:rPrChange>
          </w:rPr>
          <w:t xml:space="preserve"> city official.</w:t>
        </w:r>
      </w:ins>
    </w:p>
    <w:p w14:paraId="413B68D7" w14:textId="77777777" w:rsidR="0066351F" w:rsidRPr="00D41B8D" w:rsidRDefault="0066351F" w:rsidP="0066351F">
      <w:pPr>
        <w:tabs>
          <w:tab w:val="left" w:pos="720"/>
          <w:tab w:val="left" w:pos="2160"/>
        </w:tabs>
        <w:spacing w:after="0" w:line="240" w:lineRule="auto"/>
        <w:jc w:val="both"/>
        <w:rPr>
          <w:ins w:id="761" w:author="Shanna Lee" w:date="2019-12-31T16:14:00Z"/>
          <w:rFonts w:ascii="Arial" w:eastAsia="Times New Roman" w:hAnsi="Arial" w:cs="Arial"/>
          <w:bCs/>
          <w:color w:val="FF0000"/>
          <w:sz w:val="16"/>
          <w:szCs w:val="16"/>
          <w:u w:val="single"/>
          <w:rPrChange w:id="762" w:author="John M. Cary" w:date="2019-06-24T18:13:00Z">
            <w:rPr>
              <w:ins w:id="763" w:author="Shanna Lee" w:date="2019-12-31T16:14:00Z"/>
              <w:rFonts w:ascii="Arial" w:eastAsia="Times New Roman" w:hAnsi="Arial" w:cs="Arial"/>
              <w:bCs/>
              <w:sz w:val="24"/>
              <w:szCs w:val="24"/>
            </w:rPr>
          </w:rPrChange>
        </w:rPr>
      </w:pPr>
    </w:p>
    <w:p w14:paraId="1F31C5A4" w14:textId="77777777" w:rsidR="0066351F" w:rsidRPr="00E86B64" w:rsidRDefault="0066351F" w:rsidP="0066351F">
      <w:pPr>
        <w:tabs>
          <w:tab w:val="left" w:pos="720"/>
          <w:tab w:val="left" w:pos="2160"/>
        </w:tabs>
        <w:spacing w:after="0" w:line="240" w:lineRule="auto"/>
        <w:ind w:left="720" w:hanging="360"/>
        <w:jc w:val="both"/>
        <w:rPr>
          <w:ins w:id="764" w:author="Shanna Lee" w:date="2019-12-31T16:14:00Z"/>
          <w:rFonts w:ascii="Arial" w:eastAsia="Times New Roman" w:hAnsi="Arial" w:cs="Arial"/>
          <w:b/>
          <w:bCs/>
          <w:color w:val="FF0000"/>
          <w:sz w:val="23"/>
          <w:szCs w:val="23"/>
          <w:u w:val="single"/>
          <w:rPrChange w:id="765" w:author="John M. Cary" w:date="2019-06-24T18:13:00Z">
            <w:rPr>
              <w:ins w:id="766" w:author="Shanna Lee" w:date="2019-12-31T16:14:00Z"/>
              <w:rFonts w:ascii="Arial" w:eastAsia="Times New Roman" w:hAnsi="Arial" w:cs="Arial"/>
              <w:b/>
              <w:bCs/>
              <w:sz w:val="24"/>
              <w:szCs w:val="24"/>
            </w:rPr>
          </w:rPrChange>
        </w:rPr>
      </w:pPr>
      <w:ins w:id="767" w:author="Shanna Lee" w:date="2019-12-31T16:14:00Z">
        <w:r w:rsidRPr="00E86B64">
          <w:rPr>
            <w:rFonts w:ascii="Arial" w:eastAsia="Times New Roman" w:hAnsi="Arial" w:cs="Arial"/>
            <w:b/>
            <w:bCs/>
            <w:color w:val="FF0000"/>
            <w:sz w:val="23"/>
            <w:szCs w:val="23"/>
            <w:u w:val="single"/>
            <w:rPrChange w:id="768" w:author="John M. Cary" w:date="2019-06-24T18:13:00Z">
              <w:rPr>
                <w:rFonts w:ascii="Arial" w:eastAsia="Times New Roman" w:hAnsi="Arial" w:cs="Arial"/>
                <w:b/>
                <w:bCs/>
                <w:sz w:val="24"/>
                <w:szCs w:val="24"/>
              </w:rPr>
            </w:rPrChange>
          </w:rPr>
          <w:t>Sec. 22-53</w:t>
        </w:r>
        <w:r w:rsidRPr="00E86B64">
          <w:rPr>
            <w:rFonts w:ascii="Arial" w:eastAsia="Times New Roman" w:hAnsi="Arial" w:cs="Arial"/>
            <w:b/>
            <w:bCs/>
            <w:color w:val="FF0000"/>
            <w:sz w:val="23"/>
            <w:szCs w:val="23"/>
            <w:u w:val="single"/>
          </w:rPr>
          <w:t>2</w:t>
        </w:r>
        <w:r w:rsidRPr="00E86B64">
          <w:rPr>
            <w:rFonts w:ascii="Arial" w:eastAsia="Times New Roman" w:hAnsi="Arial" w:cs="Arial"/>
            <w:b/>
            <w:bCs/>
            <w:color w:val="FF0000"/>
            <w:sz w:val="23"/>
            <w:szCs w:val="23"/>
            <w:u w:val="single"/>
            <w:rPrChange w:id="769" w:author="John M. Cary" w:date="2019-06-24T18:13:00Z">
              <w:rPr>
                <w:rFonts w:ascii="Arial" w:eastAsia="Times New Roman" w:hAnsi="Arial" w:cs="Arial"/>
                <w:b/>
                <w:bCs/>
                <w:sz w:val="24"/>
                <w:szCs w:val="24"/>
              </w:rPr>
            </w:rPrChange>
          </w:rPr>
          <w:t xml:space="preserve"> – Revocation of event permit</w:t>
        </w:r>
      </w:ins>
    </w:p>
    <w:p w14:paraId="5377EDA2" w14:textId="77777777" w:rsidR="0066351F" w:rsidRPr="00D41B8D" w:rsidRDefault="0066351F" w:rsidP="0066351F">
      <w:pPr>
        <w:tabs>
          <w:tab w:val="left" w:pos="720"/>
          <w:tab w:val="left" w:pos="2160"/>
        </w:tabs>
        <w:spacing w:after="0" w:line="240" w:lineRule="auto"/>
        <w:jc w:val="both"/>
        <w:rPr>
          <w:ins w:id="770" w:author="Shanna Lee" w:date="2019-12-31T16:14:00Z"/>
          <w:rFonts w:ascii="Arial" w:eastAsia="Times New Roman" w:hAnsi="Arial" w:cs="Arial"/>
          <w:bCs/>
          <w:color w:val="FF0000"/>
          <w:sz w:val="16"/>
          <w:szCs w:val="16"/>
          <w:u w:val="single"/>
          <w:rPrChange w:id="771" w:author="John M. Cary" w:date="2019-06-24T18:13:00Z">
            <w:rPr>
              <w:ins w:id="772" w:author="Shanna Lee" w:date="2019-12-31T16:14:00Z"/>
              <w:rFonts w:ascii="Arial" w:eastAsia="Times New Roman" w:hAnsi="Arial" w:cs="Arial"/>
              <w:bCs/>
              <w:sz w:val="24"/>
              <w:szCs w:val="24"/>
            </w:rPr>
          </w:rPrChange>
        </w:rPr>
      </w:pPr>
    </w:p>
    <w:p w14:paraId="6118A660" w14:textId="7A0187ED" w:rsidR="0066351F" w:rsidRPr="00E86B64" w:rsidRDefault="0066351F" w:rsidP="00A2120C">
      <w:pPr>
        <w:tabs>
          <w:tab w:val="left" w:pos="720"/>
          <w:tab w:val="left" w:pos="2160"/>
        </w:tabs>
        <w:spacing w:after="120" w:line="240" w:lineRule="auto"/>
        <w:ind w:left="360"/>
        <w:jc w:val="both"/>
        <w:rPr>
          <w:ins w:id="773" w:author="Shanna Lee" w:date="2019-12-31T16:14:00Z"/>
          <w:rFonts w:ascii="Arial" w:eastAsia="Times New Roman" w:hAnsi="Arial" w:cs="Arial"/>
          <w:bCs/>
          <w:color w:val="FF0000"/>
          <w:sz w:val="23"/>
          <w:szCs w:val="23"/>
          <w:u w:val="single"/>
          <w:rPrChange w:id="774" w:author="John M. Cary" w:date="2019-06-24T18:13:00Z">
            <w:rPr>
              <w:ins w:id="775" w:author="Shanna Lee" w:date="2019-12-31T16:14:00Z"/>
              <w:rFonts w:ascii="Arial" w:eastAsia="Times New Roman" w:hAnsi="Arial" w:cs="Arial"/>
              <w:bCs/>
              <w:sz w:val="24"/>
              <w:szCs w:val="24"/>
            </w:rPr>
          </w:rPrChange>
        </w:rPr>
      </w:pPr>
      <w:ins w:id="776" w:author="Shanna Lee" w:date="2019-12-31T16:14:00Z">
        <w:r w:rsidRPr="00E86B64">
          <w:rPr>
            <w:rFonts w:ascii="Arial" w:eastAsia="Times New Roman" w:hAnsi="Arial" w:cs="Arial"/>
            <w:bCs/>
            <w:color w:val="FF0000"/>
            <w:sz w:val="23"/>
            <w:szCs w:val="23"/>
            <w:u w:val="single"/>
            <w:rPrChange w:id="777" w:author="John M. Cary" w:date="2019-06-24T18:13:00Z">
              <w:rPr>
                <w:rFonts w:ascii="Arial" w:eastAsia="Times New Roman" w:hAnsi="Arial" w:cs="Arial"/>
                <w:bCs/>
                <w:sz w:val="24"/>
                <w:szCs w:val="24"/>
              </w:rPr>
            </w:rPrChange>
          </w:rPr>
          <w:t>The City Manager</w:t>
        </w:r>
        <w:r w:rsidRPr="00E86B64">
          <w:rPr>
            <w:rFonts w:ascii="Arial" w:eastAsia="Times New Roman" w:hAnsi="Arial" w:cs="Arial"/>
            <w:bCs/>
            <w:color w:val="FF0000"/>
            <w:sz w:val="23"/>
            <w:szCs w:val="23"/>
            <w:u w:val="single"/>
          </w:rPr>
          <w:t xml:space="preserve"> or his or her designee</w:t>
        </w:r>
        <w:r w:rsidRPr="00E86B64">
          <w:rPr>
            <w:rFonts w:ascii="Arial" w:eastAsia="Times New Roman" w:hAnsi="Arial" w:cs="Arial"/>
            <w:bCs/>
            <w:color w:val="FF0000"/>
            <w:sz w:val="23"/>
            <w:szCs w:val="23"/>
            <w:u w:val="single"/>
            <w:rPrChange w:id="778" w:author="John M. Cary" w:date="2019-06-24T18:13:00Z">
              <w:rPr>
                <w:rFonts w:ascii="Arial" w:eastAsia="Times New Roman" w:hAnsi="Arial" w:cs="Arial"/>
                <w:bCs/>
                <w:sz w:val="24"/>
                <w:szCs w:val="24"/>
              </w:rPr>
            </w:rPrChange>
          </w:rPr>
          <w:t xml:space="preserve"> </w:t>
        </w:r>
        <w:r w:rsidRPr="00E86B64">
          <w:rPr>
            <w:rFonts w:ascii="Arial" w:eastAsia="Times New Roman" w:hAnsi="Arial" w:cs="Arial"/>
            <w:bCs/>
            <w:color w:val="FF0000"/>
            <w:sz w:val="23"/>
            <w:szCs w:val="23"/>
            <w:u w:val="single"/>
          </w:rPr>
          <w:t>may</w:t>
        </w:r>
        <w:r w:rsidRPr="00E86B64">
          <w:rPr>
            <w:rFonts w:ascii="Arial" w:eastAsia="Times New Roman" w:hAnsi="Arial" w:cs="Arial"/>
            <w:bCs/>
            <w:color w:val="FF0000"/>
            <w:sz w:val="23"/>
            <w:szCs w:val="23"/>
            <w:u w:val="single"/>
            <w:rPrChange w:id="779" w:author="John M. Cary" w:date="2019-06-24T18:13:00Z">
              <w:rPr>
                <w:rFonts w:ascii="Arial" w:eastAsia="Times New Roman" w:hAnsi="Arial" w:cs="Arial"/>
                <w:bCs/>
                <w:sz w:val="24"/>
                <w:szCs w:val="24"/>
              </w:rPr>
            </w:rPrChange>
          </w:rPr>
          <w:t xml:space="preserve"> revoke a permit issued hereunder i</w:t>
        </w:r>
        <w:r w:rsidRPr="00E86B64">
          <w:rPr>
            <w:rFonts w:ascii="Arial" w:eastAsia="Times New Roman" w:hAnsi="Arial" w:cs="Arial"/>
            <w:bCs/>
            <w:color w:val="FF0000"/>
            <w:sz w:val="23"/>
            <w:szCs w:val="23"/>
            <w:u w:val="single"/>
          </w:rPr>
          <w:t xml:space="preserve">mmediately </w:t>
        </w:r>
        <w:r w:rsidRPr="00E86B64">
          <w:rPr>
            <w:rFonts w:ascii="Arial" w:eastAsia="Times New Roman" w:hAnsi="Arial" w:cs="Arial"/>
            <w:bCs/>
            <w:color w:val="FF0000"/>
            <w:sz w:val="23"/>
            <w:szCs w:val="23"/>
            <w:u w:val="single"/>
            <w:rPrChange w:id="780" w:author="John M. Cary" w:date="2019-06-24T18:13:00Z">
              <w:rPr>
                <w:rFonts w:ascii="Arial" w:eastAsia="Times New Roman" w:hAnsi="Arial" w:cs="Arial"/>
                <w:bCs/>
                <w:sz w:val="24"/>
                <w:szCs w:val="24"/>
              </w:rPr>
            </w:rPrChange>
          </w:rPr>
          <w:t xml:space="preserve">upon violation of any </w:t>
        </w:r>
        <w:r w:rsidRPr="00E86B64">
          <w:rPr>
            <w:rFonts w:ascii="Arial" w:eastAsia="Times New Roman" w:hAnsi="Arial" w:cs="Arial"/>
            <w:bCs/>
            <w:color w:val="FF0000"/>
            <w:sz w:val="23"/>
            <w:szCs w:val="23"/>
            <w:u w:val="single"/>
          </w:rPr>
          <w:t xml:space="preserve">provision of this Code, or a condition or requirement of the permit. The City Manager or his or her designee may revoke a permit </w:t>
        </w:r>
        <w:r w:rsidRPr="00E86B64">
          <w:rPr>
            <w:rFonts w:ascii="Arial" w:eastAsia="Times New Roman" w:hAnsi="Arial" w:cs="Arial"/>
            <w:bCs/>
            <w:color w:val="FF0000"/>
            <w:sz w:val="23"/>
            <w:szCs w:val="23"/>
            <w:u w:val="single"/>
            <w:rPrChange w:id="781" w:author="John M. Cary" w:date="2019-06-24T18:13:00Z">
              <w:rPr>
                <w:rFonts w:ascii="Arial" w:eastAsia="Times New Roman" w:hAnsi="Arial" w:cs="Arial"/>
                <w:bCs/>
                <w:sz w:val="24"/>
                <w:szCs w:val="24"/>
              </w:rPr>
            </w:rPrChange>
          </w:rPr>
          <w:t xml:space="preserve">when a public emergency arises where the police resources required for that emergency are so great </w:t>
        </w:r>
        <w:r w:rsidRPr="00E86B64">
          <w:rPr>
            <w:rFonts w:ascii="Arial" w:eastAsia="Times New Roman" w:hAnsi="Arial" w:cs="Arial"/>
            <w:bCs/>
            <w:color w:val="FF0000"/>
            <w:sz w:val="23"/>
            <w:szCs w:val="23"/>
            <w:u w:val="single"/>
            <w:rPrChange w:id="782" w:author="John M. Cary" w:date="2019-06-24T18:13:00Z">
              <w:rPr>
                <w:rFonts w:ascii="Arial" w:eastAsia="Times New Roman" w:hAnsi="Arial" w:cs="Arial"/>
                <w:bCs/>
                <w:sz w:val="24"/>
                <w:szCs w:val="24"/>
              </w:rPr>
            </w:rPrChange>
          </w:rPr>
          <w:lastRenderedPageBreak/>
          <w:t>that deployment of police services for the assembly would have an immediate and adverse effect upon the welfare and safety of persons or property.</w:t>
        </w:r>
      </w:ins>
    </w:p>
    <w:p w14:paraId="09B39E46" w14:textId="77777777" w:rsidR="0066351F" w:rsidRPr="00E86B64" w:rsidRDefault="0066351F" w:rsidP="0066351F">
      <w:pPr>
        <w:tabs>
          <w:tab w:val="left" w:pos="720"/>
          <w:tab w:val="left" w:pos="2160"/>
        </w:tabs>
        <w:spacing w:after="0" w:line="240" w:lineRule="auto"/>
        <w:ind w:left="720" w:hanging="360"/>
        <w:jc w:val="both"/>
        <w:rPr>
          <w:ins w:id="783" w:author="Shanna Lee" w:date="2019-12-31T16:14:00Z"/>
          <w:rFonts w:ascii="Arial" w:eastAsia="Times New Roman" w:hAnsi="Arial" w:cs="Arial"/>
          <w:b/>
          <w:bCs/>
          <w:color w:val="FF0000"/>
          <w:sz w:val="23"/>
          <w:szCs w:val="23"/>
          <w:u w:val="single"/>
          <w:rPrChange w:id="784" w:author="John M. Cary" w:date="2019-06-24T18:13:00Z">
            <w:rPr>
              <w:ins w:id="785" w:author="Shanna Lee" w:date="2019-12-31T16:14:00Z"/>
              <w:rFonts w:ascii="Arial" w:eastAsia="Times New Roman" w:hAnsi="Arial" w:cs="Arial"/>
              <w:b/>
              <w:bCs/>
              <w:sz w:val="24"/>
              <w:szCs w:val="24"/>
            </w:rPr>
          </w:rPrChange>
        </w:rPr>
      </w:pPr>
      <w:ins w:id="786" w:author="Shanna Lee" w:date="2019-12-31T16:14:00Z">
        <w:r w:rsidRPr="00E86B64">
          <w:rPr>
            <w:rFonts w:ascii="Arial" w:eastAsia="Times New Roman" w:hAnsi="Arial" w:cs="Arial"/>
            <w:b/>
            <w:bCs/>
            <w:color w:val="FF0000"/>
            <w:sz w:val="23"/>
            <w:szCs w:val="23"/>
            <w:u w:val="single"/>
            <w:rPrChange w:id="787" w:author="John M. Cary" w:date="2019-06-24T18:13:00Z">
              <w:rPr>
                <w:rFonts w:ascii="Arial" w:eastAsia="Times New Roman" w:hAnsi="Arial" w:cs="Arial"/>
                <w:b/>
                <w:bCs/>
                <w:sz w:val="24"/>
                <w:szCs w:val="24"/>
              </w:rPr>
            </w:rPrChange>
          </w:rPr>
          <w:t>Sec. 22-53</w:t>
        </w:r>
        <w:r w:rsidRPr="00E86B64">
          <w:rPr>
            <w:rFonts w:ascii="Arial" w:eastAsia="Times New Roman" w:hAnsi="Arial" w:cs="Arial"/>
            <w:b/>
            <w:bCs/>
            <w:color w:val="FF0000"/>
            <w:sz w:val="23"/>
            <w:szCs w:val="23"/>
            <w:u w:val="single"/>
          </w:rPr>
          <w:t>3</w:t>
        </w:r>
        <w:r w:rsidRPr="00E86B64">
          <w:rPr>
            <w:rFonts w:ascii="Arial" w:eastAsia="Times New Roman" w:hAnsi="Arial" w:cs="Arial"/>
            <w:b/>
            <w:bCs/>
            <w:color w:val="FF0000"/>
            <w:sz w:val="23"/>
            <w:szCs w:val="23"/>
            <w:u w:val="single"/>
            <w:rPrChange w:id="788" w:author="John M. Cary" w:date="2019-06-24T18:13:00Z">
              <w:rPr>
                <w:rFonts w:ascii="Arial" w:eastAsia="Times New Roman" w:hAnsi="Arial" w:cs="Arial"/>
                <w:b/>
                <w:bCs/>
                <w:sz w:val="24"/>
                <w:szCs w:val="24"/>
              </w:rPr>
            </w:rPrChange>
          </w:rPr>
          <w:t xml:space="preserve"> – Penalties</w:t>
        </w:r>
      </w:ins>
    </w:p>
    <w:p w14:paraId="4ACB9E66" w14:textId="77777777" w:rsidR="0066351F" w:rsidRPr="00A2120C" w:rsidRDefault="0066351F" w:rsidP="0066351F">
      <w:pPr>
        <w:tabs>
          <w:tab w:val="left" w:pos="720"/>
          <w:tab w:val="left" w:pos="2160"/>
        </w:tabs>
        <w:spacing w:after="0" w:line="240" w:lineRule="auto"/>
        <w:jc w:val="both"/>
        <w:rPr>
          <w:ins w:id="789" w:author="Shanna Lee" w:date="2019-12-31T16:14:00Z"/>
          <w:rFonts w:ascii="Arial" w:eastAsia="Times New Roman" w:hAnsi="Arial" w:cs="Arial"/>
          <w:bCs/>
          <w:color w:val="FF0000"/>
          <w:sz w:val="10"/>
          <w:szCs w:val="10"/>
          <w:u w:val="single"/>
          <w:rPrChange w:id="790" w:author="John M. Cary" w:date="2019-06-24T18:13:00Z">
            <w:rPr>
              <w:ins w:id="791" w:author="Shanna Lee" w:date="2019-12-31T16:14:00Z"/>
              <w:rFonts w:ascii="Arial" w:eastAsia="Times New Roman" w:hAnsi="Arial" w:cs="Arial"/>
              <w:bCs/>
              <w:sz w:val="24"/>
              <w:szCs w:val="24"/>
            </w:rPr>
          </w:rPrChange>
        </w:rPr>
      </w:pPr>
    </w:p>
    <w:p w14:paraId="00888706" w14:textId="77777777" w:rsidR="0066351F" w:rsidRPr="00E86B64" w:rsidRDefault="0066351F">
      <w:pPr>
        <w:pStyle w:val="ListParagraph"/>
        <w:numPr>
          <w:ilvl w:val="0"/>
          <w:numId w:val="30"/>
        </w:numPr>
        <w:tabs>
          <w:tab w:val="left" w:pos="720"/>
          <w:tab w:val="left" w:pos="2160"/>
        </w:tabs>
        <w:spacing w:after="80" w:line="240" w:lineRule="auto"/>
        <w:contextualSpacing w:val="0"/>
        <w:jc w:val="both"/>
        <w:rPr>
          <w:ins w:id="792" w:author="Shanna Lee" w:date="2019-12-31T16:14:00Z"/>
          <w:rFonts w:ascii="Arial" w:eastAsia="Times New Roman" w:hAnsi="Arial" w:cs="Arial"/>
          <w:bCs/>
          <w:color w:val="FF0000"/>
          <w:sz w:val="23"/>
          <w:szCs w:val="23"/>
          <w:u w:val="single"/>
          <w:rPrChange w:id="793" w:author="John M. Cary" w:date="2019-06-24T18:13:00Z">
            <w:rPr>
              <w:ins w:id="794" w:author="Shanna Lee" w:date="2019-12-31T16:14:00Z"/>
              <w:rFonts w:ascii="Arial" w:eastAsia="Times New Roman" w:hAnsi="Arial" w:cs="Arial"/>
              <w:bCs/>
              <w:sz w:val="24"/>
              <w:szCs w:val="24"/>
            </w:rPr>
          </w:rPrChange>
        </w:rPr>
        <w:pPrChange w:id="795" w:author="John M. Cary" w:date="2019-06-23T18:27:00Z">
          <w:pPr>
            <w:tabs>
              <w:tab w:val="left" w:pos="720"/>
              <w:tab w:val="left" w:pos="2160"/>
            </w:tabs>
            <w:spacing w:after="0" w:line="240" w:lineRule="auto"/>
            <w:ind w:left="720"/>
            <w:jc w:val="both"/>
          </w:pPr>
        </w:pPrChange>
      </w:pPr>
      <w:ins w:id="796" w:author="Shanna Lee" w:date="2019-12-31T16:14:00Z">
        <w:r w:rsidRPr="00E86B64">
          <w:rPr>
            <w:rFonts w:ascii="Arial" w:eastAsia="Times New Roman" w:hAnsi="Arial" w:cs="Arial"/>
            <w:bCs/>
            <w:color w:val="FF0000"/>
            <w:sz w:val="23"/>
            <w:szCs w:val="23"/>
            <w:u w:val="single"/>
          </w:rPr>
          <w:t>It shall be unlawful for any P</w:t>
        </w:r>
        <w:r w:rsidRPr="00E86B64">
          <w:rPr>
            <w:rFonts w:ascii="Arial" w:eastAsia="Times New Roman" w:hAnsi="Arial" w:cs="Arial"/>
            <w:bCs/>
            <w:color w:val="FF0000"/>
            <w:sz w:val="23"/>
            <w:szCs w:val="23"/>
            <w:u w:val="single"/>
            <w:rPrChange w:id="797" w:author="John M. Cary" w:date="2019-06-24T18:13:00Z">
              <w:rPr>
                <w:rFonts w:ascii="Arial" w:eastAsia="Times New Roman" w:hAnsi="Arial" w:cs="Arial"/>
                <w:bCs/>
                <w:sz w:val="24"/>
                <w:szCs w:val="24"/>
              </w:rPr>
            </w:rPrChange>
          </w:rPr>
          <w:t xml:space="preserve">erson to stage, present, or conduct any </w:t>
        </w:r>
        <w:r w:rsidRPr="00E86B64">
          <w:rPr>
            <w:rFonts w:ascii="Arial" w:eastAsia="Times New Roman" w:hAnsi="Arial" w:cs="Arial"/>
            <w:bCs/>
            <w:color w:val="FF0000"/>
            <w:sz w:val="23"/>
            <w:szCs w:val="23"/>
            <w:u w:val="single"/>
          </w:rPr>
          <w:t>A</w:t>
        </w:r>
        <w:r w:rsidRPr="00E86B64">
          <w:rPr>
            <w:rFonts w:ascii="Arial" w:eastAsia="Times New Roman" w:hAnsi="Arial" w:cs="Arial"/>
            <w:bCs/>
            <w:color w:val="FF0000"/>
            <w:sz w:val="23"/>
            <w:szCs w:val="23"/>
            <w:u w:val="single"/>
            <w:rPrChange w:id="798" w:author="John M. Cary" w:date="2019-06-24T18:13:00Z">
              <w:rPr>
                <w:rFonts w:ascii="Arial" w:eastAsia="Times New Roman" w:hAnsi="Arial" w:cs="Arial"/>
                <w:bCs/>
                <w:sz w:val="24"/>
                <w:szCs w:val="24"/>
              </w:rPr>
            </w:rPrChange>
          </w:rPr>
          <w:t>ssembly</w:t>
        </w:r>
        <w:r w:rsidRPr="00E86B64">
          <w:rPr>
            <w:rFonts w:ascii="Arial" w:eastAsia="Times New Roman" w:hAnsi="Arial" w:cs="Arial"/>
            <w:bCs/>
            <w:color w:val="FF0000"/>
            <w:sz w:val="23"/>
            <w:szCs w:val="23"/>
            <w:u w:val="single"/>
          </w:rPr>
          <w:t xml:space="preserve">, including a Large Group Feeding, </w:t>
        </w:r>
        <w:r w:rsidRPr="00E86B64">
          <w:rPr>
            <w:rFonts w:ascii="Arial" w:eastAsia="Times New Roman" w:hAnsi="Arial" w:cs="Arial"/>
            <w:bCs/>
            <w:color w:val="FF0000"/>
            <w:sz w:val="23"/>
            <w:szCs w:val="23"/>
            <w:u w:val="single"/>
            <w:rPrChange w:id="799" w:author="John M. Cary" w:date="2019-06-24T18:13:00Z">
              <w:rPr>
                <w:rFonts w:ascii="Arial" w:eastAsia="Times New Roman" w:hAnsi="Arial" w:cs="Arial"/>
                <w:bCs/>
                <w:sz w:val="24"/>
                <w:szCs w:val="24"/>
              </w:rPr>
            </w:rPrChange>
          </w:rPr>
          <w:t xml:space="preserve">in a public </w:t>
        </w:r>
        <w:r w:rsidRPr="00E86B64">
          <w:rPr>
            <w:rFonts w:ascii="Arial" w:eastAsia="Times New Roman" w:hAnsi="Arial" w:cs="Arial"/>
            <w:bCs/>
            <w:color w:val="FF0000"/>
            <w:sz w:val="23"/>
            <w:szCs w:val="23"/>
            <w:u w:val="single"/>
          </w:rPr>
          <w:t>P</w:t>
        </w:r>
        <w:r w:rsidRPr="00E86B64">
          <w:rPr>
            <w:rFonts w:ascii="Arial" w:eastAsia="Times New Roman" w:hAnsi="Arial" w:cs="Arial"/>
            <w:bCs/>
            <w:color w:val="FF0000"/>
            <w:sz w:val="23"/>
            <w:szCs w:val="23"/>
            <w:u w:val="single"/>
            <w:rPrChange w:id="800" w:author="John M. Cary" w:date="2019-06-24T18:13:00Z">
              <w:rPr>
                <w:rFonts w:ascii="Arial" w:eastAsia="Times New Roman" w:hAnsi="Arial" w:cs="Arial"/>
                <w:bCs/>
                <w:sz w:val="24"/>
                <w:szCs w:val="24"/>
              </w:rPr>
            </w:rPrChange>
          </w:rPr>
          <w:t>ark,</w:t>
        </w:r>
        <w:r w:rsidRPr="00E86B64">
          <w:rPr>
            <w:rFonts w:ascii="Arial" w:eastAsia="Times New Roman" w:hAnsi="Arial" w:cs="Arial"/>
            <w:bCs/>
            <w:color w:val="FF0000"/>
            <w:sz w:val="23"/>
            <w:szCs w:val="23"/>
            <w:u w:val="single"/>
          </w:rPr>
          <w:t xml:space="preserve"> V</w:t>
        </w:r>
        <w:r w:rsidRPr="00E86B64">
          <w:rPr>
            <w:rFonts w:ascii="Arial" w:eastAsia="Times New Roman" w:hAnsi="Arial" w:cs="Arial"/>
            <w:bCs/>
            <w:color w:val="FF0000"/>
            <w:sz w:val="23"/>
            <w:szCs w:val="23"/>
            <w:u w:val="single"/>
            <w:rPrChange w:id="801" w:author="John M. Cary" w:date="2019-06-24T18:13:00Z">
              <w:rPr>
                <w:rFonts w:ascii="Arial" w:eastAsia="Times New Roman" w:hAnsi="Arial" w:cs="Arial"/>
                <w:bCs/>
                <w:sz w:val="24"/>
                <w:szCs w:val="24"/>
              </w:rPr>
            </w:rPrChange>
          </w:rPr>
          <w:t xml:space="preserve">enue, or </w:t>
        </w:r>
        <w:r w:rsidRPr="00E86B64">
          <w:rPr>
            <w:rFonts w:ascii="Arial" w:eastAsia="Times New Roman" w:hAnsi="Arial" w:cs="Arial"/>
            <w:bCs/>
            <w:color w:val="FF0000"/>
            <w:sz w:val="23"/>
            <w:szCs w:val="23"/>
            <w:u w:val="single"/>
          </w:rPr>
          <w:t>F</w:t>
        </w:r>
        <w:r w:rsidRPr="00E86B64">
          <w:rPr>
            <w:rFonts w:ascii="Arial" w:eastAsia="Times New Roman" w:hAnsi="Arial" w:cs="Arial"/>
            <w:bCs/>
            <w:color w:val="FF0000"/>
            <w:sz w:val="23"/>
            <w:szCs w:val="23"/>
            <w:u w:val="single"/>
            <w:rPrChange w:id="802" w:author="John M. Cary" w:date="2019-06-24T18:13:00Z">
              <w:rPr>
                <w:rFonts w:ascii="Arial" w:eastAsia="Times New Roman" w:hAnsi="Arial" w:cs="Arial"/>
                <w:bCs/>
                <w:sz w:val="24"/>
                <w:szCs w:val="24"/>
              </w:rPr>
            </w:rPrChange>
          </w:rPr>
          <w:t>acility without first having obtained permits therefor as herein provided, if required.</w:t>
        </w:r>
      </w:ins>
    </w:p>
    <w:p w14:paraId="10B0AE19" w14:textId="77777777" w:rsidR="0066351F" w:rsidRPr="00E86B64" w:rsidRDefault="0066351F">
      <w:pPr>
        <w:pStyle w:val="ListParagraph"/>
        <w:numPr>
          <w:ilvl w:val="0"/>
          <w:numId w:val="30"/>
        </w:numPr>
        <w:tabs>
          <w:tab w:val="left" w:pos="720"/>
          <w:tab w:val="left" w:pos="2160"/>
        </w:tabs>
        <w:spacing w:after="80" w:line="240" w:lineRule="auto"/>
        <w:contextualSpacing w:val="0"/>
        <w:jc w:val="both"/>
        <w:rPr>
          <w:ins w:id="803" w:author="Shanna Lee" w:date="2019-12-31T16:14:00Z"/>
          <w:rFonts w:ascii="Arial" w:eastAsia="Times New Roman" w:hAnsi="Arial" w:cs="Arial"/>
          <w:bCs/>
          <w:color w:val="FF0000"/>
          <w:sz w:val="23"/>
          <w:szCs w:val="23"/>
          <w:u w:val="single"/>
          <w:rPrChange w:id="804" w:author="John M. Cary" w:date="2019-06-24T18:13:00Z">
            <w:rPr>
              <w:ins w:id="805" w:author="Shanna Lee" w:date="2019-12-31T16:14:00Z"/>
              <w:rFonts w:ascii="Arial" w:eastAsia="Times New Roman" w:hAnsi="Arial" w:cs="Arial"/>
              <w:bCs/>
              <w:sz w:val="24"/>
              <w:szCs w:val="24"/>
            </w:rPr>
          </w:rPrChange>
        </w:rPr>
        <w:pPrChange w:id="806" w:author="John M. Cary" w:date="2019-06-23T18:27:00Z">
          <w:pPr>
            <w:tabs>
              <w:tab w:val="left" w:pos="720"/>
              <w:tab w:val="left" w:pos="2160"/>
            </w:tabs>
            <w:spacing w:after="0" w:line="240" w:lineRule="auto"/>
            <w:ind w:left="720"/>
            <w:jc w:val="both"/>
          </w:pPr>
        </w:pPrChange>
      </w:pPr>
      <w:ins w:id="807" w:author="Shanna Lee" w:date="2019-12-31T16:14:00Z">
        <w:r w:rsidRPr="00E86B64">
          <w:rPr>
            <w:rFonts w:ascii="Arial" w:eastAsia="Times New Roman" w:hAnsi="Arial" w:cs="Arial"/>
            <w:bCs/>
            <w:color w:val="FF0000"/>
            <w:sz w:val="23"/>
            <w:szCs w:val="23"/>
            <w:u w:val="single"/>
          </w:rPr>
          <w:t>It shall be unlawful for any P</w:t>
        </w:r>
        <w:r w:rsidRPr="00E86B64">
          <w:rPr>
            <w:rFonts w:ascii="Arial" w:eastAsia="Times New Roman" w:hAnsi="Arial" w:cs="Arial"/>
            <w:bCs/>
            <w:color w:val="FF0000"/>
            <w:sz w:val="23"/>
            <w:szCs w:val="23"/>
            <w:u w:val="single"/>
            <w:rPrChange w:id="808" w:author="John M. Cary" w:date="2019-06-24T18:13:00Z">
              <w:rPr>
                <w:rFonts w:ascii="Arial" w:eastAsia="Times New Roman" w:hAnsi="Arial" w:cs="Arial"/>
                <w:bCs/>
                <w:sz w:val="24"/>
                <w:szCs w:val="24"/>
              </w:rPr>
            </w:rPrChange>
          </w:rPr>
          <w:t>erson knowingly to par</w:t>
        </w:r>
        <w:r w:rsidRPr="00E86B64">
          <w:rPr>
            <w:rFonts w:ascii="Arial" w:eastAsia="Times New Roman" w:hAnsi="Arial" w:cs="Arial"/>
            <w:bCs/>
            <w:color w:val="FF0000"/>
            <w:sz w:val="23"/>
            <w:szCs w:val="23"/>
            <w:u w:val="single"/>
          </w:rPr>
          <w:t>ticipate in an A</w:t>
        </w:r>
        <w:r w:rsidRPr="00E86B64">
          <w:rPr>
            <w:rFonts w:ascii="Arial" w:eastAsia="Times New Roman" w:hAnsi="Arial" w:cs="Arial"/>
            <w:bCs/>
            <w:color w:val="FF0000"/>
            <w:sz w:val="23"/>
            <w:szCs w:val="23"/>
            <w:u w:val="single"/>
            <w:rPrChange w:id="809" w:author="John M. Cary" w:date="2019-06-24T18:13:00Z">
              <w:rPr>
                <w:rFonts w:ascii="Arial" w:eastAsia="Times New Roman" w:hAnsi="Arial" w:cs="Arial"/>
                <w:bCs/>
                <w:sz w:val="24"/>
                <w:szCs w:val="24"/>
              </w:rPr>
            </w:rPrChange>
          </w:rPr>
          <w:t xml:space="preserve">ssembly or </w:t>
        </w:r>
        <w:r w:rsidRPr="00E86B64">
          <w:rPr>
            <w:rFonts w:ascii="Arial" w:eastAsia="Times New Roman" w:hAnsi="Arial" w:cs="Arial"/>
            <w:bCs/>
            <w:color w:val="FF0000"/>
            <w:sz w:val="23"/>
            <w:szCs w:val="23"/>
            <w:u w:val="single"/>
          </w:rPr>
          <w:t>Large Group Feeding</w:t>
        </w:r>
        <w:r w:rsidRPr="00E86B64">
          <w:rPr>
            <w:rFonts w:ascii="Arial" w:eastAsia="Times New Roman" w:hAnsi="Arial" w:cs="Arial"/>
            <w:bCs/>
            <w:color w:val="FF0000"/>
            <w:sz w:val="23"/>
            <w:szCs w:val="23"/>
            <w:u w:val="single"/>
            <w:rPrChange w:id="810" w:author="John M. Cary" w:date="2019-06-24T18:13:00Z">
              <w:rPr>
                <w:rFonts w:ascii="Arial" w:eastAsia="Times New Roman" w:hAnsi="Arial" w:cs="Arial"/>
                <w:bCs/>
                <w:sz w:val="24"/>
                <w:szCs w:val="24"/>
              </w:rPr>
            </w:rPrChange>
          </w:rPr>
          <w:t xml:space="preserve"> for which permits have not been granted i</w:t>
        </w:r>
        <w:r w:rsidRPr="00E86B64">
          <w:rPr>
            <w:rFonts w:ascii="Arial" w:eastAsia="Times New Roman" w:hAnsi="Arial" w:cs="Arial"/>
            <w:bCs/>
            <w:color w:val="FF0000"/>
            <w:sz w:val="23"/>
            <w:szCs w:val="23"/>
            <w:u w:val="single"/>
          </w:rPr>
          <w:t>f a permit is required</w:t>
        </w:r>
        <w:r w:rsidRPr="00E86B64">
          <w:rPr>
            <w:rFonts w:ascii="Arial" w:eastAsia="Times New Roman" w:hAnsi="Arial" w:cs="Arial"/>
            <w:bCs/>
            <w:color w:val="FF0000"/>
            <w:sz w:val="23"/>
            <w:szCs w:val="23"/>
            <w:u w:val="single"/>
            <w:rPrChange w:id="811" w:author="John M. Cary" w:date="2019-06-24T18:13:00Z">
              <w:rPr>
                <w:rFonts w:ascii="Arial" w:eastAsia="Times New Roman" w:hAnsi="Arial" w:cs="Arial"/>
                <w:bCs/>
                <w:sz w:val="24"/>
                <w:szCs w:val="24"/>
              </w:rPr>
            </w:rPrChange>
          </w:rPr>
          <w:t>.</w:t>
        </w:r>
      </w:ins>
    </w:p>
    <w:p w14:paraId="6513C268" w14:textId="77777777" w:rsidR="0066351F" w:rsidRPr="00E86B64" w:rsidRDefault="0066351F">
      <w:pPr>
        <w:pStyle w:val="ListParagraph"/>
        <w:numPr>
          <w:ilvl w:val="0"/>
          <w:numId w:val="30"/>
        </w:numPr>
        <w:tabs>
          <w:tab w:val="left" w:pos="720"/>
          <w:tab w:val="left" w:pos="2160"/>
        </w:tabs>
        <w:spacing w:after="80" w:line="240" w:lineRule="auto"/>
        <w:contextualSpacing w:val="0"/>
        <w:jc w:val="both"/>
        <w:rPr>
          <w:ins w:id="812" w:author="Shanna Lee" w:date="2019-12-31T16:14:00Z"/>
          <w:rFonts w:ascii="Arial" w:eastAsia="Times New Roman" w:hAnsi="Arial" w:cs="Arial"/>
          <w:bCs/>
          <w:color w:val="FF0000"/>
          <w:sz w:val="23"/>
          <w:szCs w:val="23"/>
          <w:u w:val="single"/>
          <w:rPrChange w:id="813" w:author="John M. Cary" w:date="2019-06-24T18:13:00Z">
            <w:rPr>
              <w:ins w:id="814" w:author="Shanna Lee" w:date="2019-12-31T16:14:00Z"/>
              <w:rFonts w:ascii="Arial" w:eastAsia="Times New Roman" w:hAnsi="Arial" w:cs="Arial"/>
              <w:bCs/>
              <w:sz w:val="24"/>
              <w:szCs w:val="24"/>
            </w:rPr>
          </w:rPrChange>
        </w:rPr>
        <w:pPrChange w:id="815" w:author="John M. Cary" w:date="2019-06-23T18:27:00Z">
          <w:pPr>
            <w:tabs>
              <w:tab w:val="left" w:pos="720"/>
              <w:tab w:val="left" w:pos="2160"/>
            </w:tabs>
            <w:spacing w:after="0" w:line="240" w:lineRule="auto"/>
            <w:ind w:left="720"/>
            <w:jc w:val="both"/>
          </w:pPr>
        </w:pPrChange>
      </w:pPr>
      <w:ins w:id="816" w:author="Shanna Lee" w:date="2019-12-31T16:14:00Z">
        <w:r w:rsidRPr="00E86B64">
          <w:rPr>
            <w:rFonts w:ascii="Arial" w:eastAsia="Times New Roman" w:hAnsi="Arial" w:cs="Arial"/>
            <w:bCs/>
            <w:color w:val="FF0000"/>
            <w:sz w:val="23"/>
            <w:szCs w:val="23"/>
            <w:u w:val="single"/>
            <w:rPrChange w:id="817" w:author="John M. Cary" w:date="2019-06-24T18:13:00Z">
              <w:rPr>
                <w:rFonts w:ascii="Arial" w:eastAsia="Times New Roman" w:hAnsi="Arial" w:cs="Arial"/>
                <w:bCs/>
                <w:sz w:val="24"/>
                <w:szCs w:val="24"/>
              </w:rPr>
            </w:rPrChange>
          </w:rPr>
          <w:t>It shall be unlawful for any person in charge of or responsible for the conduct of a duly licensed assembly or event to knowingly fail to comply with any condition of a permit.</w:t>
        </w:r>
      </w:ins>
    </w:p>
    <w:p w14:paraId="533647D9" w14:textId="77067005" w:rsidR="009C72F0" w:rsidRPr="00E76343" w:rsidRDefault="0066351F">
      <w:pPr>
        <w:pStyle w:val="ListParagraph"/>
        <w:numPr>
          <w:ilvl w:val="0"/>
          <w:numId w:val="30"/>
        </w:numPr>
        <w:tabs>
          <w:tab w:val="left" w:pos="720"/>
          <w:tab w:val="left" w:pos="2160"/>
        </w:tabs>
        <w:spacing w:after="0" w:line="240" w:lineRule="auto"/>
        <w:jc w:val="both"/>
        <w:rPr>
          <w:ins w:id="818" w:author="John M. Cary" w:date="2019-05-30T10:36:00Z"/>
          <w:rFonts w:ascii="Arial" w:eastAsia="Times New Roman" w:hAnsi="Arial" w:cs="Arial"/>
          <w:bCs/>
          <w:color w:val="FF0000"/>
          <w:sz w:val="23"/>
          <w:szCs w:val="23"/>
          <w:u w:val="single"/>
        </w:rPr>
        <w:pPrChange w:id="819" w:author="John M. Cary" w:date="2019-06-23T18:20:00Z">
          <w:pPr>
            <w:tabs>
              <w:tab w:val="left" w:pos="720"/>
              <w:tab w:val="left" w:pos="2160"/>
            </w:tabs>
            <w:spacing w:after="0" w:line="240" w:lineRule="auto"/>
            <w:ind w:left="720"/>
            <w:jc w:val="both"/>
          </w:pPr>
        </w:pPrChange>
      </w:pPr>
      <w:ins w:id="820" w:author="Shanna Lee" w:date="2019-12-31T16:14:00Z">
        <w:r w:rsidRPr="00E86B64">
          <w:rPr>
            <w:rFonts w:ascii="Arial" w:eastAsia="Times New Roman" w:hAnsi="Arial" w:cs="Arial"/>
            <w:bCs/>
            <w:color w:val="FF0000"/>
            <w:sz w:val="23"/>
            <w:szCs w:val="23"/>
            <w:u w:val="single"/>
          </w:rPr>
          <w:t>Unless otherwise designated within a specific section, v</w:t>
        </w:r>
        <w:r w:rsidRPr="00E86B64">
          <w:rPr>
            <w:rFonts w:ascii="Arial" w:eastAsia="Times New Roman" w:hAnsi="Arial" w:cs="Arial"/>
            <w:bCs/>
            <w:color w:val="FF0000"/>
            <w:sz w:val="23"/>
            <w:szCs w:val="23"/>
            <w:u w:val="single"/>
            <w:rPrChange w:id="821" w:author="John M. Cary" w:date="2019-06-24T18:13:00Z">
              <w:rPr>
                <w:rFonts w:ascii="Arial" w:eastAsia="Times New Roman" w:hAnsi="Arial" w:cs="Arial"/>
                <w:bCs/>
                <w:sz w:val="24"/>
                <w:szCs w:val="24"/>
              </w:rPr>
            </w:rPrChange>
          </w:rPr>
          <w:t xml:space="preserve">iolations of this article shall be punishable as </w:t>
        </w:r>
        <w:r w:rsidRPr="00E86B64">
          <w:rPr>
            <w:rFonts w:ascii="Arial" w:eastAsia="Times New Roman" w:hAnsi="Arial" w:cs="Arial"/>
            <w:bCs/>
            <w:color w:val="FF0000"/>
            <w:sz w:val="23"/>
            <w:szCs w:val="23"/>
            <w:u w:val="single"/>
          </w:rPr>
          <w:t xml:space="preserve">non-criminal infractions of city ordinances. Fines shall not exceed $250. </w:t>
        </w:r>
      </w:ins>
    </w:p>
    <w:p w14:paraId="5BC19105" w14:textId="77777777" w:rsidR="00850DD9" w:rsidRPr="00850DD9" w:rsidRDefault="00850DD9" w:rsidP="00850DD9">
      <w:pPr>
        <w:spacing w:after="0" w:line="240" w:lineRule="auto"/>
        <w:ind w:firstLine="720"/>
        <w:jc w:val="both"/>
        <w:rPr>
          <w:rFonts w:ascii="Arial" w:hAnsi="Arial" w:cs="Arial"/>
          <w:sz w:val="20"/>
          <w:szCs w:val="20"/>
          <w:u w:val="single"/>
        </w:rPr>
      </w:pPr>
    </w:p>
    <w:p w14:paraId="6BD4369C" w14:textId="4727C51C" w:rsidR="00FC629A" w:rsidRPr="00E86B64" w:rsidRDefault="006A27BE" w:rsidP="00705A6E">
      <w:pPr>
        <w:spacing w:after="0" w:line="360" w:lineRule="auto"/>
        <w:ind w:firstLine="720"/>
        <w:jc w:val="both"/>
        <w:rPr>
          <w:rFonts w:ascii="Arial" w:hAnsi="Arial" w:cs="Arial"/>
          <w:sz w:val="23"/>
          <w:szCs w:val="23"/>
        </w:rPr>
      </w:pPr>
      <w:r w:rsidRPr="00E86B64">
        <w:rPr>
          <w:rFonts w:ascii="Arial" w:hAnsi="Arial" w:cs="Arial"/>
          <w:sz w:val="23"/>
          <w:szCs w:val="23"/>
          <w:u w:val="single"/>
        </w:rPr>
        <w:t xml:space="preserve">Section </w:t>
      </w:r>
      <w:r w:rsidR="002B4F6B" w:rsidRPr="00E86B64">
        <w:rPr>
          <w:rFonts w:ascii="Arial" w:hAnsi="Arial" w:cs="Arial"/>
          <w:sz w:val="23"/>
          <w:szCs w:val="23"/>
          <w:u w:val="single"/>
        </w:rPr>
        <w:t>2</w:t>
      </w:r>
      <w:r w:rsidRPr="00E86B64">
        <w:rPr>
          <w:rFonts w:ascii="Arial" w:hAnsi="Arial" w:cs="Arial"/>
          <w:sz w:val="23"/>
          <w:szCs w:val="23"/>
          <w:u w:val="single"/>
        </w:rPr>
        <w:t xml:space="preserve">.  Inclusion in </w:t>
      </w:r>
      <w:r w:rsidR="004E1B93" w:rsidRPr="00E86B64">
        <w:rPr>
          <w:rFonts w:ascii="Arial" w:hAnsi="Arial" w:cs="Arial"/>
          <w:sz w:val="23"/>
          <w:szCs w:val="23"/>
          <w:u w:val="single"/>
        </w:rPr>
        <w:t>Code</w:t>
      </w:r>
      <w:r w:rsidRPr="00E86B64">
        <w:rPr>
          <w:rFonts w:ascii="Arial" w:hAnsi="Arial" w:cs="Arial"/>
          <w:sz w:val="23"/>
          <w:szCs w:val="23"/>
        </w:rPr>
        <w:t xml:space="preserve">.  The City Commission intends that the provisions of this </w:t>
      </w:r>
      <w:r w:rsidR="00F15D54" w:rsidRPr="00E86B64">
        <w:rPr>
          <w:rFonts w:ascii="Arial" w:hAnsi="Arial" w:cs="Arial"/>
          <w:sz w:val="23"/>
          <w:szCs w:val="23"/>
        </w:rPr>
        <w:t>O</w:t>
      </w:r>
      <w:r w:rsidRPr="00E86B64">
        <w:rPr>
          <w:rFonts w:ascii="Arial" w:hAnsi="Arial" w:cs="Arial"/>
          <w:sz w:val="23"/>
          <w:szCs w:val="23"/>
        </w:rPr>
        <w:t xml:space="preserve">rdinance shall become and shall be made part of the </w:t>
      </w:r>
      <w:r w:rsidR="004E1B93" w:rsidRPr="00E86B64">
        <w:rPr>
          <w:rFonts w:ascii="Arial" w:hAnsi="Arial" w:cs="Arial"/>
          <w:sz w:val="23"/>
          <w:szCs w:val="23"/>
        </w:rPr>
        <w:t>Code</w:t>
      </w:r>
      <w:r w:rsidRPr="00E86B64">
        <w:rPr>
          <w:rFonts w:ascii="Arial" w:hAnsi="Arial" w:cs="Arial"/>
          <w:sz w:val="23"/>
          <w:szCs w:val="23"/>
        </w:rPr>
        <w:t xml:space="preserve"> of the City of St. Augustine, that the sections of this </w:t>
      </w:r>
      <w:r w:rsidR="00F15D54" w:rsidRPr="00E86B64">
        <w:rPr>
          <w:rFonts w:ascii="Arial" w:hAnsi="Arial" w:cs="Arial"/>
          <w:sz w:val="23"/>
          <w:szCs w:val="23"/>
        </w:rPr>
        <w:t>O</w:t>
      </w:r>
      <w:r w:rsidRPr="00E86B64">
        <w:rPr>
          <w:rFonts w:ascii="Arial" w:hAnsi="Arial" w:cs="Arial"/>
          <w:sz w:val="23"/>
          <w:szCs w:val="23"/>
        </w:rPr>
        <w:t xml:space="preserve">rdinance may be re-numbered or re-lettered and that the word ordinance may be changed to section, article or other such appropriate word or phrase in order to accomplish such intentions. </w:t>
      </w:r>
      <w:r w:rsidR="004E1B93" w:rsidRPr="00E86B64">
        <w:rPr>
          <w:rFonts w:ascii="Arial" w:hAnsi="Arial" w:cs="Arial"/>
          <w:sz w:val="23"/>
          <w:szCs w:val="23"/>
        </w:rPr>
        <w:tab/>
      </w:r>
      <w:r w:rsidR="00E352D5" w:rsidRPr="00E86B64">
        <w:rPr>
          <w:rFonts w:ascii="Arial" w:hAnsi="Arial" w:cs="Arial"/>
          <w:sz w:val="23"/>
          <w:szCs w:val="23"/>
        </w:rPr>
        <w:t xml:space="preserve"> </w:t>
      </w:r>
    </w:p>
    <w:p w14:paraId="473FE1CD" w14:textId="77777777" w:rsidR="00567360" w:rsidRPr="00A2120C" w:rsidRDefault="00567360" w:rsidP="00D8393E">
      <w:pPr>
        <w:spacing w:after="0" w:line="240" w:lineRule="auto"/>
        <w:ind w:firstLine="720"/>
        <w:jc w:val="both"/>
        <w:rPr>
          <w:rFonts w:ascii="Arial" w:hAnsi="Arial" w:cs="Arial"/>
          <w:sz w:val="8"/>
          <w:szCs w:val="8"/>
        </w:rPr>
      </w:pPr>
    </w:p>
    <w:p w14:paraId="6CA96D0A" w14:textId="45546389" w:rsidR="00705A6E" w:rsidRDefault="006A27BE" w:rsidP="004E6CA4">
      <w:pPr>
        <w:spacing w:after="0" w:line="360" w:lineRule="auto"/>
        <w:ind w:firstLine="720"/>
        <w:jc w:val="both"/>
        <w:rPr>
          <w:rFonts w:ascii="Arial" w:hAnsi="Arial" w:cs="Arial"/>
          <w:sz w:val="23"/>
          <w:szCs w:val="23"/>
        </w:rPr>
      </w:pPr>
      <w:r w:rsidRPr="00E86B64">
        <w:rPr>
          <w:rFonts w:ascii="Arial" w:hAnsi="Arial" w:cs="Arial"/>
          <w:sz w:val="23"/>
          <w:szCs w:val="23"/>
          <w:u w:val="single"/>
        </w:rPr>
        <w:t xml:space="preserve">Section </w:t>
      </w:r>
      <w:r w:rsidR="002B4F6B" w:rsidRPr="00E86B64">
        <w:rPr>
          <w:rFonts w:ascii="Arial" w:hAnsi="Arial" w:cs="Arial"/>
          <w:sz w:val="23"/>
          <w:szCs w:val="23"/>
          <w:u w:val="single"/>
        </w:rPr>
        <w:t>3</w:t>
      </w:r>
      <w:r w:rsidRPr="00E86B64">
        <w:rPr>
          <w:rFonts w:ascii="Arial" w:hAnsi="Arial" w:cs="Arial"/>
          <w:sz w:val="23"/>
          <w:szCs w:val="23"/>
          <w:u w:val="single"/>
        </w:rPr>
        <w:t>.  Conflict with Other Ordinances</w:t>
      </w:r>
      <w:r w:rsidRPr="00E86B64">
        <w:rPr>
          <w:rFonts w:ascii="Arial" w:hAnsi="Arial" w:cs="Arial"/>
          <w:sz w:val="23"/>
          <w:szCs w:val="23"/>
        </w:rPr>
        <w:t>.  All ordinances or parts of ordinances in conflict herewith are hereby repealed.</w:t>
      </w:r>
    </w:p>
    <w:p w14:paraId="517B6ABE" w14:textId="77777777" w:rsidR="00750A98" w:rsidRPr="00A2120C" w:rsidRDefault="00750A98" w:rsidP="00750A98">
      <w:pPr>
        <w:spacing w:after="0" w:line="240" w:lineRule="auto"/>
        <w:ind w:firstLine="720"/>
        <w:jc w:val="both"/>
        <w:rPr>
          <w:rFonts w:ascii="Arial" w:hAnsi="Arial" w:cs="Arial"/>
          <w:sz w:val="8"/>
          <w:szCs w:val="8"/>
        </w:rPr>
      </w:pPr>
    </w:p>
    <w:p w14:paraId="3AC91158" w14:textId="040CED15" w:rsidR="002F5A21" w:rsidRPr="00E86B64" w:rsidRDefault="006A27BE" w:rsidP="00705A6E">
      <w:pPr>
        <w:spacing w:after="0" w:line="360" w:lineRule="auto"/>
        <w:ind w:firstLine="720"/>
        <w:jc w:val="both"/>
        <w:rPr>
          <w:rFonts w:ascii="Arial" w:hAnsi="Arial" w:cs="Arial"/>
          <w:sz w:val="23"/>
          <w:szCs w:val="23"/>
        </w:rPr>
      </w:pPr>
      <w:r w:rsidRPr="00E86B64">
        <w:rPr>
          <w:rFonts w:ascii="Arial" w:hAnsi="Arial" w:cs="Arial"/>
          <w:sz w:val="23"/>
          <w:szCs w:val="23"/>
          <w:u w:val="single"/>
        </w:rPr>
        <w:t xml:space="preserve">Section </w:t>
      </w:r>
      <w:r w:rsidR="002B4F6B" w:rsidRPr="00E86B64">
        <w:rPr>
          <w:rFonts w:ascii="Arial" w:hAnsi="Arial" w:cs="Arial"/>
          <w:sz w:val="23"/>
          <w:szCs w:val="23"/>
          <w:u w:val="single"/>
        </w:rPr>
        <w:t>4</w:t>
      </w:r>
      <w:r w:rsidRPr="00E86B64">
        <w:rPr>
          <w:rFonts w:ascii="Arial" w:hAnsi="Arial" w:cs="Arial"/>
          <w:sz w:val="23"/>
          <w:szCs w:val="23"/>
          <w:u w:val="single"/>
        </w:rPr>
        <w:t>.  Severance of Invalid Provisions</w:t>
      </w:r>
      <w:r w:rsidR="00096C7C" w:rsidRPr="00E86B64">
        <w:rPr>
          <w:rFonts w:ascii="Arial" w:hAnsi="Arial" w:cs="Arial"/>
          <w:sz w:val="23"/>
          <w:szCs w:val="23"/>
        </w:rPr>
        <w:t xml:space="preserve">.  </w:t>
      </w:r>
      <w:r w:rsidR="00811F6D" w:rsidRPr="00E86B64">
        <w:rPr>
          <w:rFonts w:ascii="Arial" w:hAnsi="Arial" w:cs="Arial"/>
          <w:sz w:val="23"/>
          <w:szCs w:val="23"/>
        </w:rPr>
        <w:t xml:space="preserve">In the event that any </w:t>
      </w:r>
      <w:r w:rsidR="00E84848" w:rsidRPr="00E86B64">
        <w:rPr>
          <w:rFonts w:ascii="Arial" w:hAnsi="Arial" w:cs="Arial"/>
          <w:sz w:val="23"/>
          <w:szCs w:val="23"/>
        </w:rPr>
        <w:t xml:space="preserve">section, subsection, sentence, clause, phrase, word, </w:t>
      </w:r>
      <w:r w:rsidR="002F5A21" w:rsidRPr="00E86B64">
        <w:rPr>
          <w:rFonts w:ascii="Arial" w:hAnsi="Arial" w:cs="Arial"/>
          <w:sz w:val="23"/>
          <w:szCs w:val="23"/>
        </w:rPr>
        <w:t>term</w:t>
      </w:r>
      <w:r w:rsidR="00E84848" w:rsidRPr="00E86B64">
        <w:rPr>
          <w:rFonts w:ascii="Arial" w:hAnsi="Arial" w:cs="Arial"/>
          <w:sz w:val="23"/>
          <w:szCs w:val="23"/>
        </w:rPr>
        <w:t xml:space="preserve"> or</w:t>
      </w:r>
      <w:r w:rsidR="002F5A21" w:rsidRPr="00E86B64">
        <w:rPr>
          <w:rFonts w:ascii="Arial" w:hAnsi="Arial" w:cs="Arial"/>
          <w:sz w:val="23"/>
          <w:szCs w:val="23"/>
        </w:rPr>
        <w:t xml:space="preserve"> provision of this Ordinance shall be held by a court of competent jurisdiction to be partially or wholly </w:t>
      </w:r>
      <w:r w:rsidR="00E84848" w:rsidRPr="00E86B64">
        <w:rPr>
          <w:rFonts w:ascii="Arial" w:hAnsi="Arial" w:cs="Arial"/>
          <w:sz w:val="23"/>
          <w:szCs w:val="23"/>
        </w:rPr>
        <w:t>invalid, un</w:t>
      </w:r>
      <w:r w:rsidR="00845DBA" w:rsidRPr="00E86B64">
        <w:rPr>
          <w:rFonts w:ascii="Arial" w:hAnsi="Arial" w:cs="Arial"/>
          <w:sz w:val="23"/>
          <w:szCs w:val="23"/>
        </w:rPr>
        <w:t>constitution</w:t>
      </w:r>
      <w:r w:rsidR="00E84848" w:rsidRPr="00E86B64">
        <w:rPr>
          <w:rFonts w:ascii="Arial" w:hAnsi="Arial" w:cs="Arial"/>
          <w:sz w:val="23"/>
          <w:szCs w:val="23"/>
        </w:rPr>
        <w:t xml:space="preserve">al or </w:t>
      </w:r>
      <w:r w:rsidR="002F5A21" w:rsidRPr="00E86B64">
        <w:rPr>
          <w:rFonts w:ascii="Arial" w:hAnsi="Arial" w:cs="Arial"/>
          <w:sz w:val="23"/>
          <w:szCs w:val="23"/>
        </w:rPr>
        <w:t xml:space="preserve">unenforceable or involved for any reason whatsoever, any such invalidity, </w:t>
      </w:r>
      <w:r w:rsidR="00E84848" w:rsidRPr="00E86B64">
        <w:rPr>
          <w:rFonts w:ascii="Arial" w:hAnsi="Arial" w:cs="Arial"/>
          <w:sz w:val="23"/>
          <w:szCs w:val="23"/>
        </w:rPr>
        <w:t>un</w:t>
      </w:r>
      <w:r w:rsidR="00845DBA" w:rsidRPr="00E86B64">
        <w:rPr>
          <w:rFonts w:ascii="Arial" w:hAnsi="Arial" w:cs="Arial"/>
          <w:sz w:val="23"/>
          <w:szCs w:val="23"/>
        </w:rPr>
        <w:t>constitution</w:t>
      </w:r>
      <w:r w:rsidR="00E84848" w:rsidRPr="00E86B64">
        <w:rPr>
          <w:rFonts w:ascii="Arial" w:hAnsi="Arial" w:cs="Arial"/>
          <w:sz w:val="23"/>
          <w:szCs w:val="23"/>
        </w:rPr>
        <w:t xml:space="preserve">ality, </w:t>
      </w:r>
      <w:r w:rsidR="002F5A21" w:rsidRPr="00E86B64">
        <w:rPr>
          <w:rFonts w:ascii="Arial" w:hAnsi="Arial" w:cs="Arial"/>
          <w:sz w:val="23"/>
          <w:szCs w:val="23"/>
        </w:rPr>
        <w:t xml:space="preserve">illegality, or unenforceability shall not affect any of the other or remaining terms, provisions, clauses, sentences, or sections of this Ordinance, and this Ordinance shall be read and/or applied as if the invalid, </w:t>
      </w:r>
      <w:r w:rsidR="00E84848" w:rsidRPr="00E86B64">
        <w:rPr>
          <w:rFonts w:ascii="Arial" w:hAnsi="Arial" w:cs="Arial"/>
          <w:sz w:val="23"/>
          <w:szCs w:val="23"/>
        </w:rPr>
        <w:t>un</w:t>
      </w:r>
      <w:r w:rsidR="00845DBA" w:rsidRPr="00E86B64">
        <w:rPr>
          <w:rFonts w:ascii="Arial" w:hAnsi="Arial" w:cs="Arial"/>
          <w:sz w:val="23"/>
          <w:szCs w:val="23"/>
        </w:rPr>
        <w:t>constitution</w:t>
      </w:r>
      <w:r w:rsidR="00E84848" w:rsidRPr="00E86B64">
        <w:rPr>
          <w:rFonts w:ascii="Arial" w:hAnsi="Arial" w:cs="Arial"/>
          <w:sz w:val="23"/>
          <w:szCs w:val="23"/>
        </w:rPr>
        <w:t xml:space="preserve">al, </w:t>
      </w:r>
      <w:r w:rsidR="002F5A21" w:rsidRPr="00E86B64">
        <w:rPr>
          <w:rFonts w:ascii="Arial" w:hAnsi="Arial" w:cs="Arial"/>
          <w:sz w:val="23"/>
          <w:szCs w:val="23"/>
        </w:rPr>
        <w:t xml:space="preserve">illegal, or unenforceable </w:t>
      </w:r>
      <w:r w:rsidR="00E84848" w:rsidRPr="00E86B64">
        <w:rPr>
          <w:rFonts w:ascii="Arial" w:hAnsi="Arial" w:cs="Arial"/>
          <w:sz w:val="23"/>
          <w:szCs w:val="23"/>
        </w:rPr>
        <w:t>section, subsection, sentence, clause, phrase, word, term or provision</w:t>
      </w:r>
      <w:r w:rsidR="002F5A21" w:rsidRPr="00E86B64">
        <w:rPr>
          <w:rFonts w:ascii="Arial" w:hAnsi="Arial" w:cs="Arial"/>
          <w:sz w:val="23"/>
          <w:szCs w:val="23"/>
        </w:rPr>
        <w:t xml:space="preserve"> did not exist.</w:t>
      </w:r>
    </w:p>
    <w:p w14:paraId="4EAB286C" w14:textId="1044BDDF" w:rsidR="00705A6E" w:rsidRPr="00A2120C" w:rsidRDefault="00705A6E" w:rsidP="00705A6E">
      <w:pPr>
        <w:spacing w:after="0" w:line="240" w:lineRule="auto"/>
        <w:ind w:firstLine="720"/>
        <w:jc w:val="both"/>
        <w:rPr>
          <w:rFonts w:ascii="Arial" w:hAnsi="Arial" w:cs="Arial"/>
          <w:sz w:val="8"/>
          <w:szCs w:val="8"/>
        </w:rPr>
      </w:pPr>
    </w:p>
    <w:p w14:paraId="173A8DB4" w14:textId="0BE50B3C" w:rsidR="00AE2521" w:rsidRPr="00E86B64" w:rsidRDefault="002F5A21" w:rsidP="00705A6E">
      <w:pPr>
        <w:tabs>
          <w:tab w:val="left" w:pos="720"/>
        </w:tabs>
        <w:spacing w:after="0" w:line="360" w:lineRule="auto"/>
        <w:jc w:val="both"/>
        <w:rPr>
          <w:rFonts w:ascii="Arial" w:hAnsi="Arial" w:cs="Arial"/>
          <w:sz w:val="23"/>
          <w:szCs w:val="23"/>
        </w:rPr>
      </w:pPr>
      <w:r w:rsidRPr="00E86B64">
        <w:rPr>
          <w:rFonts w:ascii="Arial" w:hAnsi="Arial" w:cs="Arial"/>
          <w:sz w:val="23"/>
          <w:szCs w:val="23"/>
        </w:rPr>
        <w:tab/>
      </w:r>
      <w:r w:rsidR="00096C7C" w:rsidRPr="00E86B64">
        <w:rPr>
          <w:rFonts w:ascii="Arial" w:hAnsi="Arial" w:cs="Arial"/>
          <w:sz w:val="23"/>
          <w:szCs w:val="23"/>
          <w:u w:val="single"/>
        </w:rPr>
        <w:t xml:space="preserve">Section </w:t>
      </w:r>
      <w:r w:rsidR="002B4F6B" w:rsidRPr="00E86B64">
        <w:rPr>
          <w:rFonts w:ascii="Arial" w:hAnsi="Arial" w:cs="Arial"/>
          <w:sz w:val="23"/>
          <w:szCs w:val="23"/>
          <w:u w:val="single"/>
        </w:rPr>
        <w:t>5</w:t>
      </w:r>
      <w:r w:rsidR="00096C7C" w:rsidRPr="00E86B64">
        <w:rPr>
          <w:rFonts w:ascii="Arial" w:hAnsi="Arial" w:cs="Arial"/>
          <w:sz w:val="23"/>
          <w:szCs w:val="23"/>
          <w:u w:val="single"/>
        </w:rPr>
        <w:t xml:space="preserve">.  </w:t>
      </w:r>
      <w:r w:rsidR="006A27BE" w:rsidRPr="00E86B64">
        <w:rPr>
          <w:rFonts w:ascii="Arial" w:hAnsi="Arial" w:cs="Arial"/>
          <w:sz w:val="23"/>
          <w:szCs w:val="23"/>
          <w:u w:val="single"/>
        </w:rPr>
        <w:t>Effective Date</w:t>
      </w:r>
      <w:r w:rsidR="006A27BE" w:rsidRPr="00E86B64">
        <w:rPr>
          <w:rFonts w:ascii="Arial" w:hAnsi="Arial" w:cs="Arial"/>
          <w:sz w:val="23"/>
          <w:szCs w:val="23"/>
        </w:rPr>
        <w:t xml:space="preserve">.  This </w:t>
      </w:r>
      <w:r w:rsidR="00F15D54" w:rsidRPr="00E86B64">
        <w:rPr>
          <w:rFonts w:ascii="Arial" w:hAnsi="Arial" w:cs="Arial"/>
          <w:sz w:val="23"/>
          <w:szCs w:val="23"/>
        </w:rPr>
        <w:t>O</w:t>
      </w:r>
      <w:r w:rsidR="006A27BE" w:rsidRPr="00E86B64">
        <w:rPr>
          <w:rFonts w:ascii="Arial" w:hAnsi="Arial" w:cs="Arial"/>
          <w:sz w:val="23"/>
          <w:szCs w:val="23"/>
        </w:rPr>
        <w:t xml:space="preserve">rdinance shall become effective </w:t>
      </w:r>
      <w:r w:rsidR="00845DBA" w:rsidRPr="00E86B64">
        <w:rPr>
          <w:rFonts w:ascii="Arial" w:hAnsi="Arial" w:cs="Arial"/>
          <w:sz w:val="23"/>
          <w:szCs w:val="23"/>
        </w:rPr>
        <w:t>immediately upon</w:t>
      </w:r>
      <w:r w:rsidR="006A27BE" w:rsidRPr="00E86B64">
        <w:rPr>
          <w:rFonts w:ascii="Arial" w:hAnsi="Arial" w:cs="Arial"/>
          <w:sz w:val="23"/>
          <w:szCs w:val="23"/>
        </w:rPr>
        <w:t xml:space="preserve"> passage, pursuant to § 166.041(4), Florida Statutes.</w:t>
      </w:r>
      <w:r w:rsidR="006573BC" w:rsidRPr="006573BC">
        <w:rPr>
          <w:noProof/>
          <w:sz w:val="15"/>
        </w:rPr>
        <w:t xml:space="preserve"> </w:t>
      </w:r>
    </w:p>
    <w:p w14:paraId="3C5AFD65" w14:textId="6CECB6A4" w:rsidR="00E352D5" w:rsidRPr="00A2120C" w:rsidRDefault="000B4318" w:rsidP="00705A6E">
      <w:pPr>
        <w:tabs>
          <w:tab w:val="left" w:pos="720"/>
        </w:tabs>
        <w:spacing w:after="0" w:line="360" w:lineRule="auto"/>
        <w:jc w:val="both"/>
        <w:rPr>
          <w:rFonts w:ascii="Arial" w:hAnsi="Arial" w:cs="Arial"/>
          <w:sz w:val="10"/>
          <w:szCs w:val="10"/>
        </w:rPr>
      </w:pPr>
      <w:r>
        <w:rPr>
          <w:noProof/>
          <w:sz w:val="15"/>
        </w:rPr>
        <w:drawing>
          <wp:anchor distT="0" distB="0" distL="114300" distR="114300" simplePos="0" relativeHeight="251661312" behindDoc="0" locked="0" layoutInCell="1" allowOverlap="1" wp14:anchorId="7563F81C" wp14:editId="1B68CD56">
            <wp:simplePos x="0" y="0"/>
            <wp:positionH relativeFrom="column">
              <wp:posOffset>-150312</wp:posOffset>
            </wp:positionH>
            <wp:positionV relativeFrom="paragraph">
              <wp:posOffset>13074</wp:posOffset>
            </wp:positionV>
            <wp:extent cx="6551112" cy="211645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7439" cy="2118499"/>
                    </a:xfrm>
                    <a:prstGeom prst="rect">
                      <a:avLst/>
                    </a:prstGeom>
                    <a:noFill/>
                  </pic:spPr>
                </pic:pic>
              </a:graphicData>
            </a:graphic>
            <wp14:sizeRelH relativeFrom="page">
              <wp14:pctWidth>0</wp14:pctWidth>
            </wp14:sizeRelH>
            <wp14:sizeRelV relativeFrom="page">
              <wp14:pctHeight>0</wp14:pctHeight>
            </wp14:sizeRelV>
          </wp:anchor>
        </w:drawing>
      </w:r>
    </w:p>
    <w:p w14:paraId="68CEB667" w14:textId="131D753F" w:rsidR="00A2120C" w:rsidRPr="00E86B64" w:rsidRDefault="00A2120C" w:rsidP="00A2120C">
      <w:pPr>
        <w:ind w:firstLine="450"/>
        <w:jc w:val="both"/>
        <w:rPr>
          <w:rFonts w:ascii="Arial" w:hAnsi="Arial" w:cs="Arial"/>
          <w:sz w:val="23"/>
          <w:szCs w:val="23"/>
        </w:rPr>
      </w:pPr>
    </w:p>
    <w:sectPr w:rsidR="00A2120C" w:rsidRPr="00E86B64" w:rsidSect="00B05582">
      <w:footerReference w:type="default" r:id="rId9"/>
      <w:pgSz w:w="12240" w:h="15840"/>
      <w:pgMar w:top="1350" w:right="1440" w:bottom="900" w:left="1440" w:header="720"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2342E" w14:textId="77777777" w:rsidR="000A6FBD" w:rsidRDefault="000A6FBD" w:rsidP="00CA1993">
      <w:pPr>
        <w:spacing w:after="0" w:line="240" w:lineRule="auto"/>
      </w:pPr>
      <w:r>
        <w:separator/>
      </w:r>
    </w:p>
  </w:endnote>
  <w:endnote w:type="continuationSeparator" w:id="0">
    <w:p w14:paraId="2879F34A" w14:textId="77777777" w:rsidR="000A6FBD" w:rsidRDefault="000A6FBD" w:rsidP="00CA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895658207"/>
      <w:docPartObj>
        <w:docPartGallery w:val="Page Numbers (Bottom of Page)"/>
        <w:docPartUnique/>
      </w:docPartObj>
    </w:sdtPr>
    <w:sdtEndPr>
      <w:rPr>
        <w:sz w:val="16"/>
        <w:szCs w:val="16"/>
      </w:rPr>
    </w:sdtEndPr>
    <w:sdtContent>
      <w:sdt>
        <w:sdtPr>
          <w:rPr>
            <w:rFonts w:ascii="Arial" w:hAnsi="Arial" w:cs="Arial"/>
            <w:sz w:val="18"/>
            <w:szCs w:val="18"/>
          </w:rPr>
          <w:id w:val="2123958721"/>
          <w:docPartObj>
            <w:docPartGallery w:val="Page Numbers (Top of Page)"/>
            <w:docPartUnique/>
          </w:docPartObj>
        </w:sdtPr>
        <w:sdtEndPr>
          <w:rPr>
            <w:sz w:val="16"/>
            <w:szCs w:val="16"/>
          </w:rPr>
        </w:sdtEndPr>
        <w:sdtContent>
          <w:p w14:paraId="1C6A266D" w14:textId="0567ACCB" w:rsidR="005D71C1" w:rsidRPr="00344984" w:rsidRDefault="005D71C1" w:rsidP="00E86B64">
            <w:pPr>
              <w:pStyle w:val="Footer"/>
              <w:jc w:val="right"/>
              <w:rPr>
                <w:rFonts w:ascii="Arial" w:hAnsi="Arial" w:cs="Arial"/>
                <w:sz w:val="16"/>
                <w:szCs w:val="16"/>
              </w:rPr>
            </w:pPr>
            <w:r w:rsidRPr="00344984">
              <w:rPr>
                <w:rFonts w:ascii="Arial" w:hAnsi="Arial" w:cs="Arial"/>
                <w:sz w:val="16"/>
                <w:szCs w:val="16"/>
              </w:rPr>
              <w:t>ORD 20</w:t>
            </w:r>
            <w:r>
              <w:rPr>
                <w:rFonts w:ascii="Arial" w:hAnsi="Arial" w:cs="Arial"/>
                <w:sz w:val="16"/>
                <w:szCs w:val="16"/>
              </w:rPr>
              <w:t>20</w:t>
            </w:r>
            <w:r w:rsidRPr="00344984">
              <w:rPr>
                <w:rFonts w:ascii="Arial" w:hAnsi="Arial" w:cs="Arial"/>
                <w:sz w:val="16"/>
                <w:szCs w:val="16"/>
              </w:rPr>
              <w:t>-</w:t>
            </w:r>
            <w:r>
              <w:rPr>
                <w:rFonts w:ascii="Arial" w:hAnsi="Arial" w:cs="Arial"/>
                <w:sz w:val="16"/>
                <w:szCs w:val="16"/>
              </w:rPr>
              <w:t>02</w:t>
            </w:r>
            <w:r w:rsidRPr="00344984">
              <w:rPr>
                <w:rFonts w:ascii="Arial" w:hAnsi="Arial" w:cs="Arial"/>
                <w:sz w:val="16"/>
                <w:szCs w:val="16"/>
              </w:rPr>
              <w:t xml:space="preserve">: </w:t>
            </w:r>
            <w:r>
              <w:rPr>
                <w:rFonts w:ascii="Arial" w:hAnsi="Arial" w:cs="Arial"/>
                <w:sz w:val="16"/>
                <w:szCs w:val="16"/>
              </w:rPr>
              <w:t>Events</w:t>
            </w:r>
            <w:r w:rsidR="00E86B64">
              <w:rPr>
                <w:rFonts w:ascii="Arial" w:hAnsi="Arial" w:cs="Arial"/>
                <w:sz w:val="16"/>
                <w:szCs w:val="16"/>
              </w:rPr>
              <w:t xml:space="preserve"> </w:t>
            </w:r>
            <w:r w:rsidRPr="00344984">
              <w:rPr>
                <w:rFonts w:ascii="Arial" w:hAnsi="Arial" w:cs="Arial"/>
                <w:sz w:val="16"/>
                <w:szCs w:val="16"/>
              </w:rPr>
              <w:t>(CA)</w:t>
            </w:r>
          </w:p>
          <w:p w14:paraId="2F50E396" w14:textId="77677B4C" w:rsidR="005D71C1" w:rsidRPr="00344984" w:rsidRDefault="005D71C1">
            <w:pPr>
              <w:pStyle w:val="Footer"/>
              <w:jc w:val="right"/>
              <w:rPr>
                <w:rFonts w:ascii="Arial" w:hAnsi="Arial" w:cs="Arial"/>
                <w:sz w:val="16"/>
                <w:szCs w:val="16"/>
              </w:rPr>
            </w:pPr>
            <w:r w:rsidRPr="00344984">
              <w:rPr>
                <w:rFonts w:ascii="Arial" w:hAnsi="Arial" w:cs="Arial"/>
                <w:sz w:val="16"/>
                <w:szCs w:val="16"/>
              </w:rPr>
              <w:t xml:space="preserve">Page </w:t>
            </w:r>
            <w:r w:rsidRPr="00344984">
              <w:rPr>
                <w:rFonts w:ascii="Arial" w:hAnsi="Arial" w:cs="Arial"/>
                <w:bCs/>
                <w:sz w:val="16"/>
                <w:szCs w:val="16"/>
              </w:rPr>
              <w:fldChar w:fldCharType="begin"/>
            </w:r>
            <w:r w:rsidRPr="00344984">
              <w:rPr>
                <w:rFonts w:ascii="Arial" w:hAnsi="Arial" w:cs="Arial"/>
                <w:bCs/>
                <w:sz w:val="16"/>
                <w:szCs w:val="16"/>
              </w:rPr>
              <w:instrText xml:space="preserve"> PAGE </w:instrText>
            </w:r>
            <w:r w:rsidRPr="00344984">
              <w:rPr>
                <w:rFonts w:ascii="Arial" w:hAnsi="Arial" w:cs="Arial"/>
                <w:bCs/>
                <w:sz w:val="16"/>
                <w:szCs w:val="16"/>
              </w:rPr>
              <w:fldChar w:fldCharType="separate"/>
            </w:r>
            <w:r>
              <w:rPr>
                <w:rFonts w:ascii="Arial" w:hAnsi="Arial" w:cs="Arial"/>
                <w:bCs/>
                <w:noProof/>
                <w:sz w:val="16"/>
                <w:szCs w:val="16"/>
              </w:rPr>
              <w:t>3</w:t>
            </w:r>
            <w:r w:rsidRPr="00344984">
              <w:rPr>
                <w:rFonts w:ascii="Arial" w:hAnsi="Arial" w:cs="Arial"/>
                <w:bCs/>
                <w:sz w:val="16"/>
                <w:szCs w:val="16"/>
              </w:rPr>
              <w:fldChar w:fldCharType="end"/>
            </w:r>
            <w:r w:rsidRPr="00344984">
              <w:rPr>
                <w:rFonts w:ascii="Arial" w:hAnsi="Arial" w:cs="Arial"/>
                <w:sz w:val="16"/>
                <w:szCs w:val="16"/>
              </w:rPr>
              <w:t xml:space="preserve"> of </w:t>
            </w:r>
            <w:r w:rsidRPr="00344984">
              <w:rPr>
                <w:rFonts w:ascii="Arial" w:hAnsi="Arial" w:cs="Arial"/>
                <w:bCs/>
                <w:sz w:val="16"/>
                <w:szCs w:val="16"/>
              </w:rPr>
              <w:fldChar w:fldCharType="begin"/>
            </w:r>
            <w:r w:rsidRPr="00344984">
              <w:rPr>
                <w:rFonts w:ascii="Arial" w:hAnsi="Arial" w:cs="Arial"/>
                <w:bCs/>
                <w:sz w:val="16"/>
                <w:szCs w:val="16"/>
              </w:rPr>
              <w:instrText xml:space="preserve"> NUMPAGES  </w:instrText>
            </w:r>
            <w:r w:rsidRPr="00344984">
              <w:rPr>
                <w:rFonts w:ascii="Arial" w:hAnsi="Arial" w:cs="Arial"/>
                <w:bCs/>
                <w:sz w:val="16"/>
                <w:szCs w:val="16"/>
              </w:rPr>
              <w:fldChar w:fldCharType="separate"/>
            </w:r>
            <w:r>
              <w:rPr>
                <w:rFonts w:ascii="Arial" w:hAnsi="Arial" w:cs="Arial"/>
                <w:bCs/>
                <w:noProof/>
                <w:sz w:val="16"/>
                <w:szCs w:val="16"/>
              </w:rPr>
              <w:t>13</w:t>
            </w:r>
            <w:r w:rsidRPr="00344984">
              <w:rPr>
                <w:rFonts w:ascii="Arial" w:hAnsi="Arial" w:cs="Arial"/>
                <w:bCs/>
                <w:sz w:val="16"/>
                <w:szCs w:val="16"/>
              </w:rPr>
              <w:fldChar w:fldCharType="end"/>
            </w:r>
          </w:p>
        </w:sdtContent>
      </w:sdt>
    </w:sdtContent>
  </w:sdt>
  <w:p w14:paraId="4D37CFFA" w14:textId="77777777" w:rsidR="005D71C1" w:rsidRDefault="005D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7D2C8" w14:textId="77777777" w:rsidR="000A6FBD" w:rsidRDefault="000A6FBD" w:rsidP="00CA1993">
      <w:pPr>
        <w:spacing w:after="0" w:line="240" w:lineRule="auto"/>
      </w:pPr>
      <w:r>
        <w:separator/>
      </w:r>
    </w:p>
  </w:footnote>
  <w:footnote w:type="continuationSeparator" w:id="0">
    <w:p w14:paraId="5DA20BE7" w14:textId="77777777" w:rsidR="000A6FBD" w:rsidRDefault="000A6FBD" w:rsidP="00CA1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7026E"/>
    <w:multiLevelType w:val="hybridMultilevel"/>
    <w:tmpl w:val="2A36B444"/>
    <w:lvl w:ilvl="0" w:tplc="87AC3F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413A3"/>
    <w:multiLevelType w:val="hybridMultilevel"/>
    <w:tmpl w:val="E3024B26"/>
    <w:lvl w:ilvl="0" w:tplc="24AEA6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461777"/>
    <w:multiLevelType w:val="hybridMultilevel"/>
    <w:tmpl w:val="5DDA041C"/>
    <w:lvl w:ilvl="0" w:tplc="5638FAB4">
      <w:start w:val="1"/>
      <w:numFmt w:val="lowerLetter"/>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953DCE"/>
    <w:multiLevelType w:val="hybridMultilevel"/>
    <w:tmpl w:val="96A4A3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A07232"/>
    <w:multiLevelType w:val="hybridMultilevel"/>
    <w:tmpl w:val="5DDA041C"/>
    <w:lvl w:ilvl="0" w:tplc="5638FAB4">
      <w:start w:val="1"/>
      <w:numFmt w:val="lowerLetter"/>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102789"/>
    <w:multiLevelType w:val="hybridMultilevel"/>
    <w:tmpl w:val="DB38875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28219A"/>
    <w:multiLevelType w:val="hybridMultilevel"/>
    <w:tmpl w:val="64F6A54C"/>
    <w:lvl w:ilvl="0" w:tplc="B6E4DB52">
      <w:start w:val="1"/>
      <w:numFmt w:val="lowerLetter"/>
      <w:lvlText w:val="(%1)"/>
      <w:lvlJc w:val="left"/>
      <w:pPr>
        <w:ind w:left="1800" w:hanging="360"/>
      </w:pPr>
      <w:rPr>
        <w:rFonts w:hint="default"/>
        <w:color w:val="FF0000"/>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4E2B0D"/>
    <w:multiLevelType w:val="hybridMultilevel"/>
    <w:tmpl w:val="D5F8042C"/>
    <w:lvl w:ilvl="0" w:tplc="87AC3F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F59FA"/>
    <w:multiLevelType w:val="hybridMultilevel"/>
    <w:tmpl w:val="0F2207B0"/>
    <w:lvl w:ilvl="0" w:tplc="87AC3F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3B153C"/>
    <w:multiLevelType w:val="hybridMultilevel"/>
    <w:tmpl w:val="B1905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A2AE6"/>
    <w:multiLevelType w:val="hybridMultilevel"/>
    <w:tmpl w:val="9168D534"/>
    <w:lvl w:ilvl="0" w:tplc="87AC3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659E4"/>
    <w:multiLevelType w:val="hybridMultilevel"/>
    <w:tmpl w:val="E92E09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A336FB"/>
    <w:multiLevelType w:val="hybridMultilevel"/>
    <w:tmpl w:val="62861250"/>
    <w:lvl w:ilvl="0" w:tplc="5638FA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7E92D15"/>
    <w:multiLevelType w:val="hybridMultilevel"/>
    <w:tmpl w:val="56183A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361B55"/>
    <w:multiLevelType w:val="hybridMultilevel"/>
    <w:tmpl w:val="22880AE6"/>
    <w:lvl w:ilvl="0" w:tplc="560C695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9BC3117"/>
    <w:multiLevelType w:val="hybridMultilevel"/>
    <w:tmpl w:val="F384D0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B4A4F"/>
    <w:multiLevelType w:val="hybridMultilevel"/>
    <w:tmpl w:val="1AAE0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D47FA"/>
    <w:multiLevelType w:val="hybridMultilevel"/>
    <w:tmpl w:val="BDEA4E2C"/>
    <w:lvl w:ilvl="0" w:tplc="96829C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8314378"/>
    <w:multiLevelType w:val="hybridMultilevel"/>
    <w:tmpl w:val="68A8660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91F6366"/>
    <w:multiLevelType w:val="hybridMultilevel"/>
    <w:tmpl w:val="02B095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98D6B7A"/>
    <w:multiLevelType w:val="hybridMultilevel"/>
    <w:tmpl w:val="F6AA9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50B29"/>
    <w:multiLevelType w:val="hybridMultilevel"/>
    <w:tmpl w:val="AE2A2496"/>
    <w:lvl w:ilvl="0" w:tplc="87AC3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674A"/>
    <w:multiLevelType w:val="hybridMultilevel"/>
    <w:tmpl w:val="D5F8042C"/>
    <w:lvl w:ilvl="0" w:tplc="87AC3F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077CE"/>
    <w:multiLevelType w:val="hybridMultilevel"/>
    <w:tmpl w:val="B6CA0EF6"/>
    <w:lvl w:ilvl="0" w:tplc="8A4CF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4905C20"/>
    <w:multiLevelType w:val="hybridMultilevel"/>
    <w:tmpl w:val="6F7EACA6"/>
    <w:lvl w:ilvl="0" w:tplc="509AA2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10422D"/>
    <w:multiLevelType w:val="hybridMultilevel"/>
    <w:tmpl w:val="5C5CCBDE"/>
    <w:lvl w:ilvl="0" w:tplc="87AC3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66982"/>
    <w:multiLevelType w:val="hybridMultilevel"/>
    <w:tmpl w:val="1FF43E3A"/>
    <w:lvl w:ilvl="0" w:tplc="5638FAB4">
      <w:start w:val="1"/>
      <w:numFmt w:val="lowerLetter"/>
      <w:lvlText w:val="(%1)"/>
      <w:lvlJc w:val="left"/>
      <w:pPr>
        <w:ind w:left="1812" w:hanging="372"/>
      </w:pPr>
      <w:rPr>
        <w:rFonts w:hint="default"/>
      </w:rPr>
    </w:lvl>
    <w:lvl w:ilvl="1" w:tplc="8A4CF1F0">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420096"/>
    <w:multiLevelType w:val="hybridMultilevel"/>
    <w:tmpl w:val="E542D280"/>
    <w:lvl w:ilvl="0" w:tplc="87AC3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F70EF"/>
    <w:multiLevelType w:val="hybridMultilevel"/>
    <w:tmpl w:val="A886C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F355A"/>
    <w:multiLevelType w:val="hybridMultilevel"/>
    <w:tmpl w:val="D7349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455EDD"/>
    <w:multiLevelType w:val="hybridMultilevel"/>
    <w:tmpl w:val="2E549E4E"/>
    <w:lvl w:ilvl="0" w:tplc="1702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E9389B"/>
    <w:multiLevelType w:val="hybridMultilevel"/>
    <w:tmpl w:val="BA501B4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F668B0"/>
    <w:multiLevelType w:val="hybridMultilevel"/>
    <w:tmpl w:val="B13E2C4A"/>
    <w:lvl w:ilvl="0" w:tplc="87AC3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67F39"/>
    <w:multiLevelType w:val="hybridMultilevel"/>
    <w:tmpl w:val="358CCBA4"/>
    <w:lvl w:ilvl="0" w:tplc="A0429F84">
      <w:start w:val="1"/>
      <w:numFmt w:val="decimal"/>
      <w:lvlText w:val="%1."/>
      <w:lvlJc w:val="left"/>
      <w:pPr>
        <w:ind w:left="2520" w:hanging="360"/>
      </w:pPr>
      <w:rPr>
        <w:rFonts w:hint="default"/>
        <w:i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A61487F"/>
    <w:multiLevelType w:val="hybridMultilevel"/>
    <w:tmpl w:val="1FD0D782"/>
    <w:lvl w:ilvl="0" w:tplc="D3D2C4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DA941DA"/>
    <w:multiLevelType w:val="hybridMultilevel"/>
    <w:tmpl w:val="FF3C6862"/>
    <w:lvl w:ilvl="0" w:tplc="87AC3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FF42994"/>
    <w:multiLevelType w:val="hybridMultilevel"/>
    <w:tmpl w:val="5DDA041C"/>
    <w:lvl w:ilvl="0" w:tplc="5638FAB4">
      <w:start w:val="1"/>
      <w:numFmt w:val="lowerLetter"/>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187B17"/>
    <w:multiLevelType w:val="hybridMultilevel"/>
    <w:tmpl w:val="0E38B9DA"/>
    <w:lvl w:ilvl="0" w:tplc="8A4CF1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2242B42"/>
    <w:multiLevelType w:val="hybridMultilevel"/>
    <w:tmpl w:val="8DD0FADC"/>
    <w:lvl w:ilvl="0" w:tplc="87AC3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03B76"/>
    <w:multiLevelType w:val="hybridMultilevel"/>
    <w:tmpl w:val="5DDA041C"/>
    <w:lvl w:ilvl="0" w:tplc="5638FAB4">
      <w:start w:val="1"/>
      <w:numFmt w:val="lowerLetter"/>
      <w:lvlText w:val="(%1)"/>
      <w:lvlJc w:val="left"/>
      <w:pPr>
        <w:ind w:left="1812" w:hanging="3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D47B75"/>
    <w:multiLevelType w:val="hybridMultilevel"/>
    <w:tmpl w:val="F0EE60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083939"/>
    <w:multiLevelType w:val="hybridMultilevel"/>
    <w:tmpl w:val="BA9EBC3E"/>
    <w:lvl w:ilvl="0" w:tplc="DAC427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4310AB"/>
    <w:multiLevelType w:val="hybridMultilevel"/>
    <w:tmpl w:val="0F2207B0"/>
    <w:lvl w:ilvl="0" w:tplc="87AC3F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BE139F1"/>
    <w:multiLevelType w:val="hybridMultilevel"/>
    <w:tmpl w:val="16A86AA0"/>
    <w:lvl w:ilvl="0" w:tplc="87AC3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B4523"/>
    <w:multiLevelType w:val="hybridMultilevel"/>
    <w:tmpl w:val="03F4FBA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FD328D5"/>
    <w:multiLevelType w:val="hybridMultilevel"/>
    <w:tmpl w:val="0F2207B0"/>
    <w:lvl w:ilvl="0" w:tplc="87AC3F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33"/>
  </w:num>
  <w:num w:numId="3">
    <w:abstractNumId w:val="45"/>
  </w:num>
  <w:num w:numId="4">
    <w:abstractNumId w:val="8"/>
  </w:num>
  <w:num w:numId="5">
    <w:abstractNumId w:val="6"/>
  </w:num>
  <w:num w:numId="6">
    <w:abstractNumId w:val="2"/>
  </w:num>
  <w:num w:numId="7">
    <w:abstractNumId w:val="4"/>
  </w:num>
  <w:num w:numId="8">
    <w:abstractNumId w:val="36"/>
  </w:num>
  <w:num w:numId="9">
    <w:abstractNumId w:val="26"/>
  </w:num>
  <w:num w:numId="10">
    <w:abstractNumId w:val="39"/>
  </w:num>
  <w:num w:numId="11">
    <w:abstractNumId w:val="37"/>
  </w:num>
  <w:num w:numId="12">
    <w:abstractNumId w:val="14"/>
  </w:num>
  <w:num w:numId="13">
    <w:abstractNumId w:val="35"/>
  </w:num>
  <w:num w:numId="14">
    <w:abstractNumId w:val="17"/>
  </w:num>
  <w:num w:numId="15">
    <w:abstractNumId w:val="23"/>
  </w:num>
  <w:num w:numId="16">
    <w:abstractNumId w:val="12"/>
  </w:num>
  <w:num w:numId="17">
    <w:abstractNumId w:val="7"/>
  </w:num>
  <w:num w:numId="18">
    <w:abstractNumId w:val="38"/>
  </w:num>
  <w:num w:numId="19">
    <w:abstractNumId w:val="21"/>
  </w:num>
  <w:num w:numId="20">
    <w:abstractNumId w:val="0"/>
  </w:num>
  <w:num w:numId="21">
    <w:abstractNumId w:val="27"/>
  </w:num>
  <w:num w:numId="22">
    <w:abstractNumId w:val="34"/>
  </w:num>
  <w:num w:numId="23">
    <w:abstractNumId w:val="1"/>
  </w:num>
  <w:num w:numId="24">
    <w:abstractNumId w:val="18"/>
  </w:num>
  <w:num w:numId="25">
    <w:abstractNumId w:val="22"/>
  </w:num>
  <w:num w:numId="26">
    <w:abstractNumId w:val="32"/>
  </w:num>
  <w:num w:numId="27">
    <w:abstractNumId w:val="30"/>
  </w:num>
  <w:num w:numId="28">
    <w:abstractNumId w:val="25"/>
  </w:num>
  <w:num w:numId="29">
    <w:abstractNumId w:val="43"/>
  </w:num>
  <w:num w:numId="30">
    <w:abstractNumId w:val="10"/>
  </w:num>
  <w:num w:numId="31">
    <w:abstractNumId w:val="44"/>
  </w:num>
  <w:num w:numId="32">
    <w:abstractNumId w:val="41"/>
  </w:num>
  <w:num w:numId="33">
    <w:abstractNumId w:val="19"/>
  </w:num>
  <w:num w:numId="34">
    <w:abstractNumId w:val="31"/>
  </w:num>
  <w:num w:numId="35">
    <w:abstractNumId w:val="24"/>
  </w:num>
  <w:num w:numId="36">
    <w:abstractNumId w:val="28"/>
  </w:num>
  <w:num w:numId="37">
    <w:abstractNumId w:val="15"/>
  </w:num>
  <w:num w:numId="38">
    <w:abstractNumId w:val="5"/>
  </w:num>
  <w:num w:numId="39">
    <w:abstractNumId w:val="20"/>
  </w:num>
  <w:num w:numId="40">
    <w:abstractNumId w:val="11"/>
  </w:num>
  <w:num w:numId="41">
    <w:abstractNumId w:val="40"/>
  </w:num>
  <w:num w:numId="42">
    <w:abstractNumId w:val="16"/>
  </w:num>
  <w:num w:numId="43">
    <w:abstractNumId w:val="3"/>
  </w:num>
  <w:num w:numId="44">
    <w:abstractNumId w:val="9"/>
  </w:num>
  <w:num w:numId="45">
    <w:abstractNumId w:val="29"/>
  </w:num>
  <w:num w:numId="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 Cary">
    <w15:presenceInfo w15:providerId="AD" w15:userId="S-1-5-21-1482476501-861567501-725345543-3120"/>
  </w15:person>
  <w15:person w15:author="Shanna Lee">
    <w15:presenceInfo w15:providerId="AD" w15:userId="S-1-5-21-1482476501-861567501-725345543-2772"/>
  </w15:person>
  <w15:person w15:author="Shanna Lee [2]">
    <w15:presenceInfo w15:providerId="AD" w15:userId="S::slee@citystaug.com::20a863ac-a444-45ed-9100-9792ab3d90c3"/>
  </w15:person>
  <w15:person w15:author="Shanna Lee [3]">
    <w15:presenceInfo w15:providerId="None" w15:userId="Shanna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11"/>
    <w:rsid w:val="000027C0"/>
    <w:rsid w:val="0001016C"/>
    <w:rsid w:val="00012C44"/>
    <w:rsid w:val="000170DB"/>
    <w:rsid w:val="000175D7"/>
    <w:rsid w:val="00020934"/>
    <w:rsid w:val="00021CF4"/>
    <w:rsid w:val="0002316E"/>
    <w:rsid w:val="00030043"/>
    <w:rsid w:val="000331C3"/>
    <w:rsid w:val="00044105"/>
    <w:rsid w:val="00050E5E"/>
    <w:rsid w:val="000566B9"/>
    <w:rsid w:val="0006620A"/>
    <w:rsid w:val="00066530"/>
    <w:rsid w:val="0006725A"/>
    <w:rsid w:val="00073FCB"/>
    <w:rsid w:val="000934FF"/>
    <w:rsid w:val="00096C7C"/>
    <w:rsid w:val="000A38E5"/>
    <w:rsid w:val="000A6FBD"/>
    <w:rsid w:val="000B3B5F"/>
    <w:rsid w:val="000B4318"/>
    <w:rsid w:val="000B5347"/>
    <w:rsid w:val="000B661E"/>
    <w:rsid w:val="000C173A"/>
    <w:rsid w:val="000C466B"/>
    <w:rsid w:val="000D042C"/>
    <w:rsid w:val="000D3304"/>
    <w:rsid w:val="000D41B6"/>
    <w:rsid w:val="000E00FA"/>
    <w:rsid w:val="000E55C7"/>
    <w:rsid w:val="00107D98"/>
    <w:rsid w:val="001271B6"/>
    <w:rsid w:val="00127A8C"/>
    <w:rsid w:val="00137E9B"/>
    <w:rsid w:val="001409E5"/>
    <w:rsid w:val="00144214"/>
    <w:rsid w:val="00155722"/>
    <w:rsid w:val="00165652"/>
    <w:rsid w:val="00172D16"/>
    <w:rsid w:val="00173A31"/>
    <w:rsid w:val="00183004"/>
    <w:rsid w:val="001938C2"/>
    <w:rsid w:val="001A243B"/>
    <w:rsid w:val="001B6B9E"/>
    <w:rsid w:val="001D0FD3"/>
    <w:rsid w:val="001D2DF7"/>
    <w:rsid w:val="001E1724"/>
    <w:rsid w:val="001E2152"/>
    <w:rsid w:val="001E2887"/>
    <w:rsid w:val="001E56C1"/>
    <w:rsid w:val="001F13E5"/>
    <w:rsid w:val="001F4DC7"/>
    <w:rsid w:val="002026CE"/>
    <w:rsid w:val="002032AA"/>
    <w:rsid w:val="002039D9"/>
    <w:rsid w:val="002128A7"/>
    <w:rsid w:val="00214C17"/>
    <w:rsid w:val="00220DB7"/>
    <w:rsid w:val="002238D7"/>
    <w:rsid w:val="00232DAE"/>
    <w:rsid w:val="00235F5B"/>
    <w:rsid w:val="00270B2E"/>
    <w:rsid w:val="00273E72"/>
    <w:rsid w:val="002772A0"/>
    <w:rsid w:val="00281011"/>
    <w:rsid w:val="00291E2C"/>
    <w:rsid w:val="00293D16"/>
    <w:rsid w:val="002A2123"/>
    <w:rsid w:val="002A36B2"/>
    <w:rsid w:val="002B3C3B"/>
    <w:rsid w:val="002B4F6B"/>
    <w:rsid w:val="002C33EA"/>
    <w:rsid w:val="002C7BFF"/>
    <w:rsid w:val="002D081F"/>
    <w:rsid w:val="002D1E8F"/>
    <w:rsid w:val="002D29AB"/>
    <w:rsid w:val="002E04F8"/>
    <w:rsid w:val="002E69C0"/>
    <w:rsid w:val="002E6E75"/>
    <w:rsid w:val="002F06A8"/>
    <w:rsid w:val="002F54D7"/>
    <w:rsid w:val="002F5A21"/>
    <w:rsid w:val="002F6FD4"/>
    <w:rsid w:val="003164EB"/>
    <w:rsid w:val="00317F24"/>
    <w:rsid w:val="0032310D"/>
    <w:rsid w:val="003266A7"/>
    <w:rsid w:val="003339BC"/>
    <w:rsid w:val="003432B4"/>
    <w:rsid w:val="00344984"/>
    <w:rsid w:val="003462F3"/>
    <w:rsid w:val="0034652E"/>
    <w:rsid w:val="003469BD"/>
    <w:rsid w:val="00347E67"/>
    <w:rsid w:val="00347EF2"/>
    <w:rsid w:val="003507DC"/>
    <w:rsid w:val="00351403"/>
    <w:rsid w:val="003530C4"/>
    <w:rsid w:val="003630EE"/>
    <w:rsid w:val="0037207D"/>
    <w:rsid w:val="003814D7"/>
    <w:rsid w:val="003C4A5C"/>
    <w:rsid w:val="003C6D64"/>
    <w:rsid w:val="003E1FE2"/>
    <w:rsid w:val="003F1CB2"/>
    <w:rsid w:val="003F22B3"/>
    <w:rsid w:val="003F397E"/>
    <w:rsid w:val="003F6997"/>
    <w:rsid w:val="003F6E44"/>
    <w:rsid w:val="00405536"/>
    <w:rsid w:val="00406A4B"/>
    <w:rsid w:val="0041446F"/>
    <w:rsid w:val="00417EEF"/>
    <w:rsid w:val="00420251"/>
    <w:rsid w:val="00422DDE"/>
    <w:rsid w:val="00424779"/>
    <w:rsid w:val="004258C3"/>
    <w:rsid w:val="00445ECB"/>
    <w:rsid w:val="00446975"/>
    <w:rsid w:val="00452044"/>
    <w:rsid w:val="00462999"/>
    <w:rsid w:val="00463767"/>
    <w:rsid w:val="004664A4"/>
    <w:rsid w:val="00477E65"/>
    <w:rsid w:val="00481B50"/>
    <w:rsid w:val="004820A4"/>
    <w:rsid w:val="004A44B1"/>
    <w:rsid w:val="004B1A3C"/>
    <w:rsid w:val="004C15B5"/>
    <w:rsid w:val="004C2B91"/>
    <w:rsid w:val="004E1B93"/>
    <w:rsid w:val="004E2B22"/>
    <w:rsid w:val="004E49F2"/>
    <w:rsid w:val="004E6CA4"/>
    <w:rsid w:val="004F1983"/>
    <w:rsid w:val="004F6A32"/>
    <w:rsid w:val="0050346D"/>
    <w:rsid w:val="00504655"/>
    <w:rsid w:val="005049DF"/>
    <w:rsid w:val="00522E2D"/>
    <w:rsid w:val="005303FF"/>
    <w:rsid w:val="0053572B"/>
    <w:rsid w:val="00544AF4"/>
    <w:rsid w:val="005457CF"/>
    <w:rsid w:val="005467A5"/>
    <w:rsid w:val="00560E98"/>
    <w:rsid w:val="00567360"/>
    <w:rsid w:val="005779B5"/>
    <w:rsid w:val="00594587"/>
    <w:rsid w:val="005A18FA"/>
    <w:rsid w:val="005A560E"/>
    <w:rsid w:val="005A5854"/>
    <w:rsid w:val="005B663B"/>
    <w:rsid w:val="005C241B"/>
    <w:rsid w:val="005C29AD"/>
    <w:rsid w:val="005C7A36"/>
    <w:rsid w:val="005D4CC8"/>
    <w:rsid w:val="005D71C1"/>
    <w:rsid w:val="005E126E"/>
    <w:rsid w:val="005E6E70"/>
    <w:rsid w:val="005F03C2"/>
    <w:rsid w:val="00606B0E"/>
    <w:rsid w:val="006227AD"/>
    <w:rsid w:val="00652FBC"/>
    <w:rsid w:val="006573BC"/>
    <w:rsid w:val="0066351F"/>
    <w:rsid w:val="00664356"/>
    <w:rsid w:val="00670B80"/>
    <w:rsid w:val="00671C68"/>
    <w:rsid w:val="00675D26"/>
    <w:rsid w:val="00677EC7"/>
    <w:rsid w:val="0068213C"/>
    <w:rsid w:val="006A27BE"/>
    <w:rsid w:val="006B1209"/>
    <w:rsid w:val="006B280A"/>
    <w:rsid w:val="006B2EA5"/>
    <w:rsid w:val="006C3F8E"/>
    <w:rsid w:val="006C62D5"/>
    <w:rsid w:val="006D0571"/>
    <w:rsid w:val="006D45AA"/>
    <w:rsid w:val="006D6E34"/>
    <w:rsid w:val="006E401D"/>
    <w:rsid w:val="0070003D"/>
    <w:rsid w:val="00705A6E"/>
    <w:rsid w:val="0071654F"/>
    <w:rsid w:val="007224A2"/>
    <w:rsid w:val="00727CFA"/>
    <w:rsid w:val="00740A0F"/>
    <w:rsid w:val="00746E78"/>
    <w:rsid w:val="00750A98"/>
    <w:rsid w:val="00752C00"/>
    <w:rsid w:val="007535C1"/>
    <w:rsid w:val="00754156"/>
    <w:rsid w:val="00754C1E"/>
    <w:rsid w:val="00756668"/>
    <w:rsid w:val="00760B0C"/>
    <w:rsid w:val="00764D5B"/>
    <w:rsid w:val="00765D8A"/>
    <w:rsid w:val="00767081"/>
    <w:rsid w:val="007826B2"/>
    <w:rsid w:val="00783582"/>
    <w:rsid w:val="00783BDD"/>
    <w:rsid w:val="007875B2"/>
    <w:rsid w:val="00790A0C"/>
    <w:rsid w:val="00796A61"/>
    <w:rsid w:val="007A5A45"/>
    <w:rsid w:val="007B02FA"/>
    <w:rsid w:val="007B56BD"/>
    <w:rsid w:val="007D08FD"/>
    <w:rsid w:val="007D7AB3"/>
    <w:rsid w:val="007E6D28"/>
    <w:rsid w:val="007F2083"/>
    <w:rsid w:val="0080261F"/>
    <w:rsid w:val="00802B45"/>
    <w:rsid w:val="00811F6D"/>
    <w:rsid w:val="00814F1B"/>
    <w:rsid w:val="008151C9"/>
    <w:rsid w:val="00820C42"/>
    <w:rsid w:val="008221A4"/>
    <w:rsid w:val="00826459"/>
    <w:rsid w:val="00826893"/>
    <w:rsid w:val="008350FA"/>
    <w:rsid w:val="00836262"/>
    <w:rsid w:val="00845DBA"/>
    <w:rsid w:val="008473F0"/>
    <w:rsid w:val="00850C5F"/>
    <w:rsid w:val="00850DD9"/>
    <w:rsid w:val="008518F7"/>
    <w:rsid w:val="00857A54"/>
    <w:rsid w:val="00875B33"/>
    <w:rsid w:val="00890AF7"/>
    <w:rsid w:val="008932C6"/>
    <w:rsid w:val="00896D31"/>
    <w:rsid w:val="008A1973"/>
    <w:rsid w:val="008A285C"/>
    <w:rsid w:val="008A58F8"/>
    <w:rsid w:val="008C1B1A"/>
    <w:rsid w:val="008C5920"/>
    <w:rsid w:val="008C7F6C"/>
    <w:rsid w:val="008D259F"/>
    <w:rsid w:val="008D5AA2"/>
    <w:rsid w:val="008E3A9E"/>
    <w:rsid w:val="008E3F26"/>
    <w:rsid w:val="008F1721"/>
    <w:rsid w:val="008F3914"/>
    <w:rsid w:val="008F39F8"/>
    <w:rsid w:val="00902ABB"/>
    <w:rsid w:val="0091533F"/>
    <w:rsid w:val="00917274"/>
    <w:rsid w:val="009237D8"/>
    <w:rsid w:val="00934A95"/>
    <w:rsid w:val="00944FBD"/>
    <w:rsid w:val="0095043B"/>
    <w:rsid w:val="00956277"/>
    <w:rsid w:val="009645D5"/>
    <w:rsid w:val="0097432A"/>
    <w:rsid w:val="0097674B"/>
    <w:rsid w:val="009769B4"/>
    <w:rsid w:val="00977808"/>
    <w:rsid w:val="009779E0"/>
    <w:rsid w:val="00981DAB"/>
    <w:rsid w:val="0098208D"/>
    <w:rsid w:val="009838A5"/>
    <w:rsid w:val="009B1392"/>
    <w:rsid w:val="009C72F0"/>
    <w:rsid w:val="009D12B8"/>
    <w:rsid w:val="009E0665"/>
    <w:rsid w:val="009E2308"/>
    <w:rsid w:val="009E4C00"/>
    <w:rsid w:val="009E6211"/>
    <w:rsid w:val="009E7DF3"/>
    <w:rsid w:val="009F33A6"/>
    <w:rsid w:val="00A0470B"/>
    <w:rsid w:val="00A1511C"/>
    <w:rsid w:val="00A177BC"/>
    <w:rsid w:val="00A2120C"/>
    <w:rsid w:val="00A26A1B"/>
    <w:rsid w:val="00A30B0C"/>
    <w:rsid w:val="00A51970"/>
    <w:rsid w:val="00A533E0"/>
    <w:rsid w:val="00A53B68"/>
    <w:rsid w:val="00A71959"/>
    <w:rsid w:val="00A72214"/>
    <w:rsid w:val="00A73E36"/>
    <w:rsid w:val="00A81021"/>
    <w:rsid w:val="00A91A4D"/>
    <w:rsid w:val="00AA128C"/>
    <w:rsid w:val="00AA28B0"/>
    <w:rsid w:val="00AB05CB"/>
    <w:rsid w:val="00AB1C07"/>
    <w:rsid w:val="00AC64F0"/>
    <w:rsid w:val="00AC6CB1"/>
    <w:rsid w:val="00AD08D1"/>
    <w:rsid w:val="00AD732B"/>
    <w:rsid w:val="00AE0C0C"/>
    <w:rsid w:val="00AE2521"/>
    <w:rsid w:val="00B01695"/>
    <w:rsid w:val="00B0183A"/>
    <w:rsid w:val="00B04720"/>
    <w:rsid w:val="00B05582"/>
    <w:rsid w:val="00B105A7"/>
    <w:rsid w:val="00B14C54"/>
    <w:rsid w:val="00B14D20"/>
    <w:rsid w:val="00B24D21"/>
    <w:rsid w:val="00B3345B"/>
    <w:rsid w:val="00B3623B"/>
    <w:rsid w:val="00B74376"/>
    <w:rsid w:val="00B847ED"/>
    <w:rsid w:val="00B84E8E"/>
    <w:rsid w:val="00B85103"/>
    <w:rsid w:val="00BC71D6"/>
    <w:rsid w:val="00BE7023"/>
    <w:rsid w:val="00BF288A"/>
    <w:rsid w:val="00BF2ED2"/>
    <w:rsid w:val="00C11FCB"/>
    <w:rsid w:val="00C241D7"/>
    <w:rsid w:val="00C330E3"/>
    <w:rsid w:val="00C34752"/>
    <w:rsid w:val="00C428D0"/>
    <w:rsid w:val="00C46C54"/>
    <w:rsid w:val="00C51A29"/>
    <w:rsid w:val="00C536DC"/>
    <w:rsid w:val="00C67149"/>
    <w:rsid w:val="00C67BEB"/>
    <w:rsid w:val="00C74E0F"/>
    <w:rsid w:val="00C84659"/>
    <w:rsid w:val="00C86675"/>
    <w:rsid w:val="00CA1993"/>
    <w:rsid w:val="00CA26FD"/>
    <w:rsid w:val="00CA3013"/>
    <w:rsid w:val="00CA4927"/>
    <w:rsid w:val="00CB45BD"/>
    <w:rsid w:val="00CE04D4"/>
    <w:rsid w:val="00CE3253"/>
    <w:rsid w:val="00CE77B8"/>
    <w:rsid w:val="00D038C7"/>
    <w:rsid w:val="00D06D3E"/>
    <w:rsid w:val="00D20B36"/>
    <w:rsid w:val="00D21441"/>
    <w:rsid w:val="00D21E4E"/>
    <w:rsid w:val="00D262D1"/>
    <w:rsid w:val="00D36F9B"/>
    <w:rsid w:val="00D40489"/>
    <w:rsid w:val="00D41B8D"/>
    <w:rsid w:val="00D55EAA"/>
    <w:rsid w:val="00D55FBC"/>
    <w:rsid w:val="00D60DF0"/>
    <w:rsid w:val="00D8393E"/>
    <w:rsid w:val="00D846F6"/>
    <w:rsid w:val="00D90A65"/>
    <w:rsid w:val="00D954B7"/>
    <w:rsid w:val="00DB0DBC"/>
    <w:rsid w:val="00DB69CB"/>
    <w:rsid w:val="00DD0CCB"/>
    <w:rsid w:val="00DF3E26"/>
    <w:rsid w:val="00E061DC"/>
    <w:rsid w:val="00E104D2"/>
    <w:rsid w:val="00E10B10"/>
    <w:rsid w:val="00E11A8A"/>
    <w:rsid w:val="00E20E58"/>
    <w:rsid w:val="00E32617"/>
    <w:rsid w:val="00E352D5"/>
    <w:rsid w:val="00E35C27"/>
    <w:rsid w:val="00E3676A"/>
    <w:rsid w:val="00E37C77"/>
    <w:rsid w:val="00E43892"/>
    <w:rsid w:val="00E61010"/>
    <w:rsid w:val="00E61334"/>
    <w:rsid w:val="00E66F4E"/>
    <w:rsid w:val="00E76343"/>
    <w:rsid w:val="00E76EEC"/>
    <w:rsid w:val="00E77E14"/>
    <w:rsid w:val="00E83677"/>
    <w:rsid w:val="00E84848"/>
    <w:rsid w:val="00E8568C"/>
    <w:rsid w:val="00E86B64"/>
    <w:rsid w:val="00E91BFE"/>
    <w:rsid w:val="00EA7941"/>
    <w:rsid w:val="00EB514B"/>
    <w:rsid w:val="00ED5147"/>
    <w:rsid w:val="00ED6244"/>
    <w:rsid w:val="00EF00C0"/>
    <w:rsid w:val="00EF29A0"/>
    <w:rsid w:val="00EF7C87"/>
    <w:rsid w:val="00F00535"/>
    <w:rsid w:val="00F00795"/>
    <w:rsid w:val="00F07C73"/>
    <w:rsid w:val="00F124A4"/>
    <w:rsid w:val="00F15D54"/>
    <w:rsid w:val="00F25D6E"/>
    <w:rsid w:val="00F2620B"/>
    <w:rsid w:val="00F32B37"/>
    <w:rsid w:val="00F37B6A"/>
    <w:rsid w:val="00F41641"/>
    <w:rsid w:val="00F4558D"/>
    <w:rsid w:val="00F52A10"/>
    <w:rsid w:val="00F54E6E"/>
    <w:rsid w:val="00F60977"/>
    <w:rsid w:val="00F64CFD"/>
    <w:rsid w:val="00F672F9"/>
    <w:rsid w:val="00F7141A"/>
    <w:rsid w:val="00F73769"/>
    <w:rsid w:val="00F77125"/>
    <w:rsid w:val="00F8437B"/>
    <w:rsid w:val="00FA07EE"/>
    <w:rsid w:val="00FA17DE"/>
    <w:rsid w:val="00FA32C1"/>
    <w:rsid w:val="00FC2343"/>
    <w:rsid w:val="00FC629A"/>
    <w:rsid w:val="00FD21E2"/>
    <w:rsid w:val="00FD2A6F"/>
    <w:rsid w:val="00FD373C"/>
    <w:rsid w:val="00FD5EAA"/>
    <w:rsid w:val="00FE01AA"/>
    <w:rsid w:val="00FE1FF6"/>
    <w:rsid w:val="00FE62A4"/>
    <w:rsid w:val="00FE6C36"/>
    <w:rsid w:val="00FF392D"/>
    <w:rsid w:val="00FF5410"/>
    <w:rsid w:val="00FF5C6B"/>
    <w:rsid w:val="00FF77F8"/>
    <w:rsid w:val="00FF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C78AD7"/>
  <w15:docId w15:val="{B86E091D-583D-4909-8895-61C8EE9F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r0">
    <w:name w:val="incr0"/>
    <w:basedOn w:val="Normal"/>
    <w:rsid w:val="00281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281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note0">
    <w:name w:val="historynote0"/>
    <w:basedOn w:val="Normal"/>
    <w:rsid w:val="002810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1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011"/>
    <w:rPr>
      <w:rFonts w:ascii="Segoe UI" w:hAnsi="Segoe UI" w:cs="Segoe UI"/>
      <w:sz w:val="18"/>
      <w:szCs w:val="18"/>
    </w:rPr>
  </w:style>
  <w:style w:type="paragraph" w:styleId="BodyText">
    <w:name w:val="Body Text"/>
    <w:basedOn w:val="Normal"/>
    <w:link w:val="BodyTextChar"/>
    <w:uiPriority w:val="99"/>
    <w:unhideWhenUsed/>
    <w:rsid w:val="0004410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4410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1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993"/>
  </w:style>
  <w:style w:type="paragraph" w:styleId="Footer">
    <w:name w:val="footer"/>
    <w:basedOn w:val="Normal"/>
    <w:link w:val="FooterChar"/>
    <w:uiPriority w:val="99"/>
    <w:unhideWhenUsed/>
    <w:rsid w:val="00CA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993"/>
  </w:style>
  <w:style w:type="paragraph" w:styleId="ListParagraph">
    <w:name w:val="List Paragraph"/>
    <w:basedOn w:val="Normal"/>
    <w:uiPriority w:val="34"/>
    <w:qFormat/>
    <w:rsid w:val="00AD732B"/>
    <w:pPr>
      <w:ind w:left="720"/>
      <w:contextualSpacing/>
    </w:pPr>
  </w:style>
  <w:style w:type="character" w:styleId="Emphasis">
    <w:name w:val="Emphasis"/>
    <w:basedOn w:val="DefaultParagraphFont"/>
    <w:uiPriority w:val="20"/>
    <w:qFormat/>
    <w:rsid w:val="008F3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398741">
      <w:bodyDiv w:val="1"/>
      <w:marLeft w:val="0"/>
      <w:marRight w:val="0"/>
      <w:marTop w:val="0"/>
      <w:marBottom w:val="0"/>
      <w:divBdr>
        <w:top w:val="none" w:sz="0" w:space="0" w:color="auto"/>
        <w:left w:val="none" w:sz="0" w:space="0" w:color="auto"/>
        <w:bottom w:val="none" w:sz="0" w:space="0" w:color="auto"/>
        <w:right w:val="none" w:sz="0" w:space="0" w:color="auto"/>
      </w:divBdr>
    </w:div>
    <w:div w:id="447553596">
      <w:bodyDiv w:val="1"/>
      <w:marLeft w:val="0"/>
      <w:marRight w:val="0"/>
      <w:marTop w:val="0"/>
      <w:marBottom w:val="0"/>
      <w:divBdr>
        <w:top w:val="none" w:sz="0" w:space="0" w:color="auto"/>
        <w:left w:val="none" w:sz="0" w:space="0" w:color="auto"/>
        <w:bottom w:val="none" w:sz="0" w:space="0" w:color="auto"/>
        <w:right w:val="none" w:sz="0" w:space="0" w:color="auto"/>
      </w:divBdr>
    </w:div>
    <w:div w:id="490413711">
      <w:bodyDiv w:val="1"/>
      <w:marLeft w:val="0"/>
      <w:marRight w:val="0"/>
      <w:marTop w:val="0"/>
      <w:marBottom w:val="0"/>
      <w:divBdr>
        <w:top w:val="none" w:sz="0" w:space="0" w:color="auto"/>
        <w:left w:val="none" w:sz="0" w:space="0" w:color="auto"/>
        <w:bottom w:val="none" w:sz="0" w:space="0" w:color="auto"/>
        <w:right w:val="none" w:sz="0" w:space="0" w:color="auto"/>
      </w:divBdr>
    </w:div>
    <w:div w:id="526334822">
      <w:bodyDiv w:val="1"/>
      <w:marLeft w:val="0"/>
      <w:marRight w:val="0"/>
      <w:marTop w:val="0"/>
      <w:marBottom w:val="0"/>
      <w:divBdr>
        <w:top w:val="none" w:sz="0" w:space="0" w:color="auto"/>
        <w:left w:val="none" w:sz="0" w:space="0" w:color="auto"/>
        <w:bottom w:val="none" w:sz="0" w:space="0" w:color="auto"/>
        <w:right w:val="none" w:sz="0" w:space="0" w:color="auto"/>
      </w:divBdr>
    </w:div>
    <w:div w:id="1012145999">
      <w:bodyDiv w:val="1"/>
      <w:marLeft w:val="0"/>
      <w:marRight w:val="0"/>
      <w:marTop w:val="0"/>
      <w:marBottom w:val="0"/>
      <w:divBdr>
        <w:top w:val="none" w:sz="0" w:space="0" w:color="auto"/>
        <w:left w:val="none" w:sz="0" w:space="0" w:color="auto"/>
        <w:bottom w:val="none" w:sz="0" w:space="0" w:color="auto"/>
        <w:right w:val="none" w:sz="0" w:space="0" w:color="auto"/>
      </w:divBdr>
      <w:divsChild>
        <w:div w:id="551815087">
          <w:marLeft w:val="0"/>
          <w:marRight w:val="0"/>
          <w:marTop w:val="120"/>
          <w:marBottom w:val="120"/>
          <w:divBdr>
            <w:top w:val="none" w:sz="0" w:space="0" w:color="auto"/>
            <w:left w:val="none" w:sz="0" w:space="0" w:color="auto"/>
            <w:bottom w:val="none" w:sz="0" w:space="0" w:color="auto"/>
            <w:right w:val="none" w:sz="0" w:space="0" w:color="auto"/>
          </w:divBdr>
          <w:divsChild>
            <w:div w:id="1486556649">
              <w:marLeft w:val="0"/>
              <w:marRight w:val="0"/>
              <w:marTop w:val="0"/>
              <w:marBottom w:val="0"/>
              <w:divBdr>
                <w:top w:val="none" w:sz="0" w:space="0" w:color="auto"/>
                <w:left w:val="none" w:sz="0" w:space="0" w:color="auto"/>
                <w:bottom w:val="none" w:sz="0" w:space="0" w:color="auto"/>
                <w:right w:val="none" w:sz="0" w:space="0" w:color="auto"/>
              </w:divBdr>
              <w:divsChild>
                <w:div w:id="9541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1246">
          <w:marLeft w:val="0"/>
          <w:marRight w:val="0"/>
          <w:marTop w:val="0"/>
          <w:marBottom w:val="0"/>
          <w:divBdr>
            <w:top w:val="none" w:sz="0" w:space="0" w:color="auto"/>
            <w:left w:val="none" w:sz="0" w:space="0" w:color="auto"/>
            <w:bottom w:val="none" w:sz="0" w:space="0" w:color="auto"/>
            <w:right w:val="none" w:sz="0" w:space="0" w:color="auto"/>
          </w:divBdr>
        </w:div>
      </w:divsChild>
    </w:div>
    <w:div w:id="121342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EDD5-3F7C-438B-9FD4-6E66BE94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4734</Words>
  <Characters>26986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Lopez</dc:creator>
  <cp:keywords/>
  <dc:description/>
  <cp:lastModifiedBy>Shanna Lee</cp:lastModifiedBy>
  <cp:revision>2</cp:revision>
  <cp:lastPrinted>2020-01-02T15:13:00Z</cp:lastPrinted>
  <dcterms:created xsi:type="dcterms:W3CDTF">2021-03-02T14:44:00Z</dcterms:created>
  <dcterms:modified xsi:type="dcterms:W3CDTF">2021-03-02T14:44:00Z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69795680</vt:i4>
  </property>
</Properties>
</file>