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F4B2" w14:textId="77777777" w:rsidR="00044105" w:rsidRPr="0068213C" w:rsidRDefault="00044105" w:rsidP="0038498F">
      <w:pPr>
        <w:pStyle w:val="Heading1"/>
        <w:jc w:val="center"/>
        <w:rPr>
          <w:rFonts w:eastAsia="Times New Roman"/>
        </w:rPr>
      </w:pPr>
      <w:r w:rsidRPr="00255A11">
        <w:rPr>
          <w:rFonts w:eastAsia="Times New Roman"/>
        </w:rPr>
        <w:t xml:space="preserve">ORDINANCE NO. </w:t>
      </w:r>
      <w:r w:rsidRPr="00760B0C">
        <w:rPr>
          <w:rFonts w:eastAsia="Times New Roman"/>
        </w:rPr>
        <w:t>201</w:t>
      </w:r>
      <w:r w:rsidR="006A27BE" w:rsidRPr="00760B0C">
        <w:rPr>
          <w:rFonts w:eastAsia="Times New Roman"/>
        </w:rPr>
        <w:t>8</w:t>
      </w:r>
      <w:r w:rsidRPr="00760B0C">
        <w:rPr>
          <w:rFonts w:eastAsia="Times New Roman"/>
        </w:rPr>
        <w:t>-</w:t>
      </w:r>
      <w:r w:rsidR="001A243B" w:rsidRPr="00760B0C">
        <w:rPr>
          <w:rFonts w:eastAsia="Times New Roman"/>
        </w:rPr>
        <w:t>0</w:t>
      </w:r>
      <w:r w:rsidR="00CA4927" w:rsidRPr="00760B0C">
        <w:rPr>
          <w:rFonts w:eastAsia="Times New Roman"/>
        </w:rPr>
        <w:t>6</w:t>
      </w:r>
    </w:p>
    <w:p w14:paraId="72474121" w14:textId="77777777" w:rsidR="0068213C" w:rsidRDefault="0068213C" w:rsidP="0068213C">
      <w:pPr>
        <w:autoSpaceDE w:val="0"/>
        <w:autoSpaceDN w:val="0"/>
        <w:adjustRightInd w:val="0"/>
        <w:ind w:left="720" w:right="1440"/>
        <w:rPr>
          <w:rFonts w:ascii="Arial" w:hAnsi="Arial" w:cs="Arial"/>
          <w:b/>
          <w:bCs/>
        </w:rPr>
      </w:pPr>
    </w:p>
    <w:p w14:paraId="329A817B" w14:textId="77777777" w:rsidR="00A91A4D" w:rsidRDefault="00FC629A" w:rsidP="00890AF7">
      <w:pPr>
        <w:autoSpaceDE w:val="0"/>
        <w:autoSpaceDN w:val="0"/>
        <w:adjustRightInd w:val="0"/>
        <w:ind w:left="1440" w:right="1620"/>
        <w:jc w:val="both"/>
        <w:rPr>
          <w:rFonts w:ascii="Arial" w:hAnsi="Arial" w:cs="Arial"/>
          <w:b/>
          <w:bCs/>
          <w:sz w:val="24"/>
          <w:szCs w:val="24"/>
        </w:rPr>
      </w:pPr>
      <w:r w:rsidRPr="00FC629A">
        <w:rPr>
          <w:rFonts w:ascii="Arial" w:hAnsi="Arial" w:cs="Arial"/>
          <w:b/>
          <w:bCs/>
          <w:sz w:val="24"/>
          <w:szCs w:val="24"/>
        </w:rPr>
        <w:t>AN ORDINANCE OF THE CITY OF ST. AUGUSTINE, FLORIDA, REPEALING AND REPLACING SECTION 18-8 OF THE CODE OF THE CITY OF ST. AUGUSTINE; PROVIDING FOR FINDINGS AND INTENT; PROVIDING FOR DEFINITIONS; PROVI</w:t>
      </w:r>
      <w:r w:rsidR="002238D7">
        <w:rPr>
          <w:rFonts w:ascii="Arial" w:hAnsi="Arial" w:cs="Arial"/>
          <w:b/>
          <w:bCs/>
          <w:sz w:val="24"/>
          <w:szCs w:val="24"/>
        </w:rPr>
        <w:t xml:space="preserve">DING FOR PROHIBITED CONDUCT, PROXIMITY </w:t>
      </w:r>
      <w:r w:rsidR="002238D7" w:rsidRPr="002238D7">
        <w:rPr>
          <w:rFonts w:ascii="Arial" w:hAnsi="Arial" w:cs="Arial"/>
          <w:b/>
          <w:bCs/>
          <w:caps/>
          <w:sz w:val="24"/>
          <w:szCs w:val="24"/>
        </w:rPr>
        <w:t>and Location</w:t>
      </w:r>
      <w:r w:rsidR="002238D7" w:rsidRPr="002238D7">
        <w:rPr>
          <w:rFonts w:ascii="Arial" w:hAnsi="Arial" w:cs="Arial"/>
          <w:b/>
          <w:bCs/>
          <w:sz w:val="24"/>
          <w:szCs w:val="24"/>
        </w:rPr>
        <w:t xml:space="preserve"> </w:t>
      </w:r>
      <w:r w:rsidRPr="00FC629A">
        <w:rPr>
          <w:rFonts w:ascii="Arial" w:hAnsi="Arial" w:cs="Arial"/>
          <w:b/>
          <w:bCs/>
          <w:sz w:val="24"/>
          <w:szCs w:val="24"/>
        </w:rPr>
        <w:t>RESTRICTIONS FOR SOLICITATION, PANHANDLING OR BEGGING; PROVIDING FOR PENALTIES; PROVIDING FOR INCLUSION IN THE CODE OF THE CITY OF ST. AUGUSTINE; PROVIDING FOR REPEAL OF CONFLICTING ORDINANCES; PROVIDING FOR SEVERANCE OF INVALID PROVISIONS; AND PROVIDING FOR AN EFFECTIVE DATE.</w:t>
      </w:r>
    </w:p>
    <w:p w14:paraId="6C661423" w14:textId="77777777" w:rsidR="00FC629A" w:rsidRDefault="00FC629A" w:rsidP="00FC629A">
      <w:pPr>
        <w:autoSpaceDE w:val="0"/>
        <w:autoSpaceDN w:val="0"/>
        <w:adjustRightInd w:val="0"/>
        <w:ind w:left="1440" w:right="1710"/>
        <w:jc w:val="both"/>
        <w:rPr>
          <w:rFonts w:ascii="Arial" w:hAnsi="Arial" w:cs="Arial"/>
          <w:b/>
          <w:bCs/>
          <w:sz w:val="24"/>
          <w:szCs w:val="24"/>
          <w:u w:val="single"/>
        </w:rPr>
      </w:pPr>
    </w:p>
    <w:p w14:paraId="231F755B" w14:textId="77777777" w:rsidR="00A91A4D" w:rsidRDefault="00A91A4D" w:rsidP="00A91A4D">
      <w:pPr>
        <w:autoSpaceDE w:val="0"/>
        <w:autoSpaceDN w:val="0"/>
        <w:adjustRightInd w:val="0"/>
        <w:spacing w:after="0" w:line="480" w:lineRule="auto"/>
        <w:ind w:firstLine="1440"/>
        <w:jc w:val="both"/>
        <w:rPr>
          <w:rFonts w:ascii="Arial" w:hAnsi="Arial" w:cs="Arial"/>
          <w:sz w:val="24"/>
          <w:szCs w:val="24"/>
        </w:rPr>
      </w:pPr>
      <w:r w:rsidRPr="00560E98">
        <w:rPr>
          <w:rFonts w:ascii="Arial" w:hAnsi="Arial" w:cs="Arial"/>
          <w:b/>
          <w:sz w:val="24"/>
          <w:szCs w:val="24"/>
        </w:rPr>
        <w:t>WHEREAS</w:t>
      </w:r>
      <w:r w:rsidRPr="00560E98">
        <w:rPr>
          <w:rFonts w:ascii="Arial" w:hAnsi="Arial" w:cs="Arial"/>
          <w:sz w:val="24"/>
          <w:szCs w:val="24"/>
        </w:rPr>
        <w:t>,</w:t>
      </w:r>
      <w:r w:rsidRPr="00560E98">
        <w:rPr>
          <w:rFonts w:ascii="Arial" w:hAnsi="Arial" w:cs="Arial"/>
          <w:b/>
          <w:sz w:val="24"/>
          <w:szCs w:val="24"/>
        </w:rPr>
        <w:t xml:space="preserve"> </w:t>
      </w:r>
      <w:r w:rsidRPr="00560E98">
        <w:rPr>
          <w:rFonts w:ascii="Arial" w:hAnsi="Arial" w:cs="Arial"/>
          <w:sz w:val="24"/>
          <w:szCs w:val="24"/>
        </w:rPr>
        <w:t>§ 166.041, Florida Statutes, provides for procedures for the adoption of ordinances and resolutions by municipalities; and</w:t>
      </w:r>
    </w:p>
    <w:p w14:paraId="08E5FA9B" w14:textId="77777777" w:rsidR="00A91A4D" w:rsidRPr="00560E98" w:rsidRDefault="00A91A4D" w:rsidP="00A91A4D">
      <w:pPr>
        <w:autoSpaceDE w:val="0"/>
        <w:autoSpaceDN w:val="0"/>
        <w:adjustRightInd w:val="0"/>
        <w:spacing w:after="0" w:line="240" w:lineRule="auto"/>
        <w:ind w:firstLine="1440"/>
        <w:jc w:val="both"/>
        <w:rPr>
          <w:rFonts w:ascii="Arial" w:hAnsi="Arial" w:cs="Arial"/>
          <w:sz w:val="24"/>
          <w:szCs w:val="24"/>
        </w:rPr>
      </w:pPr>
      <w:r w:rsidRPr="00560E98">
        <w:rPr>
          <w:rFonts w:ascii="Arial" w:hAnsi="Arial" w:cs="Arial"/>
          <w:b/>
          <w:spacing w:val="1"/>
          <w:sz w:val="24"/>
          <w:szCs w:val="24"/>
        </w:rPr>
        <w:tab/>
      </w:r>
    </w:p>
    <w:p w14:paraId="79CBB7EA" w14:textId="77777777" w:rsidR="00A91A4D" w:rsidRDefault="00A91A4D" w:rsidP="00A91A4D">
      <w:pPr>
        <w:spacing w:after="0" w:line="480" w:lineRule="auto"/>
        <w:jc w:val="both"/>
        <w:rPr>
          <w:rFonts w:ascii="Arial" w:hAnsi="Arial" w:cs="Arial"/>
          <w:sz w:val="24"/>
          <w:szCs w:val="24"/>
        </w:rPr>
      </w:pPr>
      <w:r>
        <w:rPr>
          <w:rFonts w:ascii="Arial" w:hAnsi="Arial" w:cs="Arial"/>
          <w:b/>
          <w:spacing w:val="1"/>
        </w:rPr>
        <w:tab/>
      </w:r>
      <w:r>
        <w:rPr>
          <w:rFonts w:ascii="Arial" w:hAnsi="Arial" w:cs="Arial"/>
          <w:b/>
          <w:spacing w:val="1"/>
        </w:rPr>
        <w:tab/>
      </w:r>
      <w:r w:rsidRPr="00560E98">
        <w:rPr>
          <w:rFonts w:ascii="Arial" w:hAnsi="Arial" w:cs="Arial"/>
          <w:b/>
          <w:sz w:val="24"/>
          <w:szCs w:val="24"/>
        </w:rPr>
        <w:t>WHEREAS</w:t>
      </w:r>
      <w:r>
        <w:rPr>
          <w:rFonts w:ascii="Arial" w:hAnsi="Arial" w:cs="Arial"/>
          <w:sz w:val="24"/>
          <w:szCs w:val="24"/>
        </w:rPr>
        <w:t xml:space="preserve">, the City of St. Augustine recognizes that </w:t>
      </w:r>
      <w:r w:rsidR="0041446F">
        <w:rPr>
          <w:rFonts w:ascii="Arial" w:hAnsi="Arial" w:cs="Arial"/>
          <w:sz w:val="24"/>
          <w:szCs w:val="24"/>
        </w:rPr>
        <w:t xml:space="preserve">solicitation, including but not limited to </w:t>
      </w:r>
      <w:r>
        <w:rPr>
          <w:rFonts w:ascii="Arial" w:hAnsi="Arial" w:cs="Arial"/>
          <w:sz w:val="24"/>
          <w:szCs w:val="24"/>
        </w:rPr>
        <w:t>panhandling and begging are activities that are protected by the First Amendment to the United States Constitution; and</w:t>
      </w:r>
    </w:p>
    <w:p w14:paraId="175B8146" w14:textId="77777777" w:rsidR="00A91A4D" w:rsidRDefault="00A91A4D" w:rsidP="00A91A4D">
      <w:pPr>
        <w:spacing w:after="0" w:line="240" w:lineRule="auto"/>
        <w:jc w:val="both"/>
        <w:rPr>
          <w:rFonts w:ascii="Arial" w:hAnsi="Arial" w:cs="Arial"/>
          <w:sz w:val="24"/>
          <w:szCs w:val="24"/>
        </w:rPr>
      </w:pPr>
    </w:p>
    <w:p w14:paraId="2C7B183F" w14:textId="77777777" w:rsidR="00A91A4D" w:rsidRDefault="00A91A4D" w:rsidP="00A91A4D">
      <w:pPr>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60E98">
        <w:rPr>
          <w:rFonts w:ascii="Arial" w:hAnsi="Arial" w:cs="Arial"/>
          <w:b/>
          <w:sz w:val="24"/>
          <w:szCs w:val="24"/>
        </w:rPr>
        <w:t>WHEREAS</w:t>
      </w:r>
      <w:r>
        <w:rPr>
          <w:rFonts w:ascii="Arial" w:hAnsi="Arial" w:cs="Arial"/>
          <w:sz w:val="24"/>
          <w:szCs w:val="24"/>
        </w:rPr>
        <w:t>, the City of St. Augustine can adopt and enforce  regulations of behavior that implicate First Amendment activity when the regulations only affect the time, place, and manner of expression, are content-neutral, are narrowly tailored to serve a significant governmental interest, and leave open ample alternative channels of communication; and</w:t>
      </w:r>
    </w:p>
    <w:p w14:paraId="095DFD1C" w14:textId="77777777" w:rsidR="00A91A4D" w:rsidRDefault="00A91A4D" w:rsidP="00A91A4D">
      <w:pPr>
        <w:spacing w:after="0" w:line="240" w:lineRule="auto"/>
        <w:jc w:val="both"/>
        <w:rPr>
          <w:rFonts w:ascii="Arial" w:hAnsi="Arial" w:cs="Arial"/>
          <w:sz w:val="24"/>
          <w:szCs w:val="24"/>
        </w:rPr>
      </w:pPr>
    </w:p>
    <w:p w14:paraId="75C3D4F0" w14:textId="77777777" w:rsidR="00A91A4D" w:rsidRDefault="00A91A4D" w:rsidP="00FC629A">
      <w:pPr>
        <w:spacing w:after="0" w:line="48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Pr="00560E98">
        <w:rPr>
          <w:rFonts w:ascii="Arial" w:hAnsi="Arial" w:cs="Arial"/>
          <w:b/>
          <w:sz w:val="24"/>
          <w:szCs w:val="24"/>
        </w:rPr>
        <w:t>WHEREAS</w:t>
      </w:r>
      <w:r>
        <w:rPr>
          <w:rFonts w:ascii="Arial" w:hAnsi="Arial" w:cs="Arial"/>
          <w:sz w:val="24"/>
          <w:szCs w:val="24"/>
        </w:rPr>
        <w:t xml:space="preserve">, the City of St. Augustine has a significant interest in providing a safe and pleasant environment and in eliminating nuisance activity, </w:t>
      </w:r>
      <w:r>
        <w:rPr>
          <w:rFonts w:ascii="Arial" w:hAnsi="Arial" w:cs="Arial"/>
          <w:i/>
          <w:sz w:val="24"/>
          <w:szCs w:val="24"/>
        </w:rPr>
        <w:t>Smith v. City of Fort Lauderdale, Florida,</w:t>
      </w:r>
      <w:r>
        <w:rPr>
          <w:rFonts w:ascii="Arial" w:hAnsi="Arial" w:cs="Arial"/>
          <w:sz w:val="24"/>
          <w:szCs w:val="24"/>
        </w:rPr>
        <w:t xml:space="preserve"> 177 F. 3d 954, 956 (11</w:t>
      </w:r>
      <w:r>
        <w:rPr>
          <w:rFonts w:ascii="Arial" w:hAnsi="Arial" w:cs="Arial"/>
          <w:sz w:val="24"/>
          <w:szCs w:val="24"/>
          <w:vertAlign w:val="superscript"/>
        </w:rPr>
        <w:t>th</w:t>
      </w:r>
      <w:r>
        <w:rPr>
          <w:rFonts w:ascii="Arial" w:hAnsi="Arial" w:cs="Arial"/>
          <w:sz w:val="24"/>
          <w:szCs w:val="24"/>
        </w:rPr>
        <w:t xml:space="preserve"> Cir. 1999); and</w:t>
      </w:r>
    </w:p>
    <w:p w14:paraId="74CCFD1C" w14:textId="77777777" w:rsidR="00A91A4D" w:rsidRDefault="00A91A4D" w:rsidP="00A91A4D">
      <w:pPr>
        <w:spacing w:after="0" w:line="480" w:lineRule="auto"/>
        <w:ind w:firstLine="1440"/>
        <w:jc w:val="both"/>
        <w:rPr>
          <w:rFonts w:ascii="Arial" w:hAnsi="Arial" w:cs="Arial"/>
          <w:sz w:val="24"/>
          <w:szCs w:val="24"/>
        </w:rPr>
      </w:pPr>
      <w:r w:rsidRPr="00560E98">
        <w:rPr>
          <w:rFonts w:ascii="Arial" w:hAnsi="Arial" w:cs="Arial"/>
          <w:b/>
          <w:sz w:val="24"/>
          <w:szCs w:val="24"/>
        </w:rPr>
        <w:t>WHEREAS</w:t>
      </w:r>
      <w:r>
        <w:rPr>
          <w:rFonts w:ascii="Arial" w:hAnsi="Arial" w:cs="Arial"/>
          <w:sz w:val="24"/>
          <w:szCs w:val="24"/>
        </w:rPr>
        <w:t xml:space="preserve">, the City of St. Augustine has experienced a significant increase in the number of complaints made to the St. Augustine Police Department regarding panhandling and problematic panhandling behaviors; and, </w:t>
      </w:r>
    </w:p>
    <w:p w14:paraId="77171A2C" w14:textId="77777777" w:rsidR="00A91A4D" w:rsidRDefault="00A91A4D" w:rsidP="00A91A4D">
      <w:pPr>
        <w:spacing w:after="0" w:line="240" w:lineRule="auto"/>
        <w:ind w:firstLine="720"/>
        <w:jc w:val="both"/>
        <w:rPr>
          <w:rFonts w:ascii="Arial" w:hAnsi="Arial" w:cs="Arial"/>
          <w:sz w:val="24"/>
          <w:szCs w:val="24"/>
        </w:rPr>
      </w:pPr>
    </w:p>
    <w:p w14:paraId="4C5405B1" w14:textId="77777777" w:rsidR="00A91A4D" w:rsidRDefault="00A91A4D" w:rsidP="00A91A4D">
      <w:pPr>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60E98">
        <w:rPr>
          <w:rFonts w:ascii="Arial" w:hAnsi="Arial" w:cs="Arial"/>
          <w:b/>
          <w:sz w:val="24"/>
          <w:szCs w:val="24"/>
        </w:rPr>
        <w:t>WHEREAS</w:t>
      </w:r>
      <w:r>
        <w:rPr>
          <w:rFonts w:ascii="Arial" w:hAnsi="Arial" w:cs="Arial"/>
          <w:sz w:val="24"/>
          <w:szCs w:val="24"/>
        </w:rPr>
        <w:t>, the City Commission finds that panhandlers and beggars,  sometimes use profane language when requesting money from people; that panhandlers and beggars sometimes physically touch or threaten to touch the people they solicit for money; and that panhandlers and beggars sometimes block the path of people they solicit for money, or follow the people they solicit for money in an apparent effort to intimidate people into making a donation or as retribution for refusing to make a donation; and</w:t>
      </w:r>
    </w:p>
    <w:p w14:paraId="4E6B2CF1" w14:textId="77777777" w:rsidR="00A91A4D" w:rsidRDefault="00A91A4D" w:rsidP="00A91A4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00A80AFF" w14:textId="77777777" w:rsidR="00A91A4D" w:rsidRDefault="00A91A4D" w:rsidP="00A91A4D">
      <w:pPr>
        <w:spacing w:after="0" w:line="480" w:lineRule="auto"/>
        <w:ind w:firstLine="1440"/>
        <w:jc w:val="both"/>
        <w:rPr>
          <w:rFonts w:ascii="Arial" w:hAnsi="Arial" w:cs="Arial"/>
          <w:sz w:val="24"/>
          <w:szCs w:val="24"/>
        </w:rPr>
      </w:pPr>
      <w:r w:rsidRPr="00560E98">
        <w:rPr>
          <w:rFonts w:ascii="Arial" w:hAnsi="Arial" w:cs="Arial"/>
          <w:b/>
          <w:sz w:val="24"/>
          <w:szCs w:val="24"/>
        </w:rPr>
        <w:t>WHEREAS</w:t>
      </w:r>
      <w:r>
        <w:rPr>
          <w:rFonts w:ascii="Arial" w:hAnsi="Arial" w:cs="Arial"/>
          <w:sz w:val="24"/>
          <w:szCs w:val="24"/>
        </w:rPr>
        <w:t>, the City Commission finds that the foregoing activities constitute “aggressive panhandling or begging,” and that the increase in aggressive panhandling or begging throughout the City of St. Augustine has become extremely disturbing and disruptive to residents, visitors, and businesses, and has contributed to an enhanced sense of fear, intimidation</w:t>
      </w:r>
      <w:r w:rsidR="005049DF">
        <w:rPr>
          <w:rFonts w:ascii="Arial" w:hAnsi="Arial" w:cs="Arial"/>
          <w:sz w:val="24"/>
          <w:szCs w:val="24"/>
        </w:rPr>
        <w:t>,</w:t>
      </w:r>
      <w:r>
        <w:rPr>
          <w:rFonts w:ascii="Arial" w:hAnsi="Arial" w:cs="Arial"/>
          <w:sz w:val="24"/>
          <w:szCs w:val="24"/>
        </w:rPr>
        <w:t xml:space="preserve"> and disorder resulting in the loss of access to and enjoyment of public places throughout the City; and</w:t>
      </w:r>
    </w:p>
    <w:p w14:paraId="49BA8C43" w14:textId="77777777" w:rsidR="00A91A4D" w:rsidRDefault="00A91A4D" w:rsidP="00A91A4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14A3C5F4" w14:textId="77777777" w:rsidR="00A91A4D" w:rsidRDefault="00A91A4D" w:rsidP="00A91A4D">
      <w:pPr>
        <w:spacing w:after="0" w:line="480" w:lineRule="auto"/>
        <w:ind w:firstLine="1440"/>
        <w:jc w:val="both"/>
        <w:rPr>
          <w:rFonts w:ascii="Arial" w:hAnsi="Arial" w:cs="Arial"/>
          <w:sz w:val="24"/>
          <w:szCs w:val="24"/>
        </w:rPr>
      </w:pPr>
      <w:r w:rsidRPr="00560E98">
        <w:rPr>
          <w:rFonts w:ascii="Arial" w:hAnsi="Arial" w:cs="Arial"/>
          <w:b/>
          <w:sz w:val="24"/>
          <w:szCs w:val="24"/>
        </w:rPr>
        <w:t>WHEREAS</w:t>
      </w:r>
      <w:r>
        <w:rPr>
          <w:rFonts w:ascii="Arial" w:hAnsi="Arial" w:cs="Arial"/>
          <w:sz w:val="24"/>
          <w:szCs w:val="24"/>
        </w:rPr>
        <w:t xml:space="preserve">, the City Commission finds that regulation of panhandling and begging, based on the time, place, or manner of the solicitation including but not limited to panhandling or begging, is a content neutral and narrowly tailored way to promote </w:t>
      </w:r>
      <w:r>
        <w:rPr>
          <w:rFonts w:ascii="Arial" w:hAnsi="Arial" w:cs="Arial"/>
          <w:sz w:val="24"/>
          <w:szCs w:val="24"/>
        </w:rPr>
        <w:lastRenderedPageBreak/>
        <w:t>public safety, and protect residents and visitors in areas where they may be or perceive themselves to be vulnerable and/or unable to leave; and</w:t>
      </w:r>
    </w:p>
    <w:p w14:paraId="69EDD7E3" w14:textId="77777777" w:rsidR="00A91A4D" w:rsidRDefault="00A91A4D" w:rsidP="00FC629A">
      <w:pPr>
        <w:spacing w:after="0" w:line="240" w:lineRule="auto"/>
        <w:ind w:firstLine="1440"/>
        <w:jc w:val="both"/>
        <w:rPr>
          <w:rFonts w:ascii="Arial" w:hAnsi="Arial" w:cs="Arial"/>
          <w:sz w:val="24"/>
          <w:szCs w:val="24"/>
        </w:rPr>
      </w:pPr>
    </w:p>
    <w:p w14:paraId="64800CC9" w14:textId="77777777" w:rsidR="00A91A4D" w:rsidRDefault="00A91A4D" w:rsidP="00A91A4D">
      <w:pPr>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60E98">
        <w:rPr>
          <w:rFonts w:ascii="Arial" w:hAnsi="Arial" w:cs="Arial"/>
          <w:b/>
          <w:sz w:val="24"/>
          <w:szCs w:val="24"/>
        </w:rPr>
        <w:t>WHEREAS</w:t>
      </w:r>
      <w:r>
        <w:rPr>
          <w:rFonts w:ascii="Arial" w:hAnsi="Arial" w:cs="Arial"/>
          <w:sz w:val="24"/>
          <w:szCs w:val="24"/>
        </w:rPr>
        <w:t>, the City Commission finds that regulation of panhandling and begging, in public places where people feel particularly vulnerable and/or unable to leave still provides ample alternative avenues of communication and are narrowly drawn to address the City’s substantial interests; and</w:t>
      </w:r>
    </w:p>
    <w:p w14:paraId="1F775563" w14:textId="77777777" w:rsidR="00A91A4D" w:rsidRDefault="00A91A4D" w:rsidP="00A91A4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40136CB0" w14:textId="77777777" w:rsidR="00A91A4D" w:rsidRDefault="00A91A4D" w:rsidP="00A91A4D">
      <w:pPr>
        <w:spacing w:after="0" w:line="480" w:lineRule="auto"/>
        <w:ind w:firstLine="1440"/>
        <w:jc w:val="both"/>
        <w:rPr>
          <w:rFonts w:ascii="Arial" w:hAnsi="Arial" w:cs="Arial"/>
          <w:sz w:val="24"/>
          <w:szCs w:val="24"/>
        </w:rPr>
      </w:pPr>
      <w:r w:rsidRPr="00560E98">
        <w:rPr>
          <w:rFonts w:ascii="Arial" w:hAnsi="Arial" w:cs="Arial"/>
          <w:b/>
          <w:sz w:val="24"/>
          <w:szCs w:val="24"/>
        </w:rPr>
        <w:t>WHEREAS</w:t>
      </w:r>
      <w:r>
        <w:rPr>
          <w:rFonts w:ascii="Arial" w:hAnsi="Arial" w:cs="Arial"/>
          <w:sz w:val="24"/>
          <w:szCs w:val="24"/>
        </w:rPr>
        <w:t>, the City of St. Augustine has a significant interest in preserving the safety of traffic flow and preventing traffic congestion wherever possible in the City of St. Augustine; and</w:t>
      </w:r>
    </w:p>
    <w:p w14:paraId="443D7ED8" w14:textId="77777777" w:rsidR="00A91A4D" w:rsidRDefault="00A91A4D" w:rsidP="00A91A4D">
      <w:pPr>
        <w:spacing w:after="0" w:line="240" w:lineRule="auto"/>
        <w:ind w:firstLine="1440"/>
        <w:jc w:val="both"/>
        <w:rPr>
          <w:rFonts w:ascii="Arial" w:hAnsi="Arial" w:cs="Arial"/>
          <w:sz w:val="24"/>
          <w:szCs w:val="24"/>
        </w:rPr>
      </w:pPr>
    </w:p>
    <w:p w14:paraId="0637F552" w14:textId="77777777" w:rsidR="00A91A4D" w:rsidRDefault="00A91A4D" w:rsidP="00A91A4D">
      <w:pPr>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60E98">
        <w:rPr>
          <w:rFonts w:ascii="Arial" w:hAnsi="Arial" w:cs="Arial"/>
          <w:b/>
          <w:sz w:val="24"/>
          <w:szCs w:val="24"/>
        </w:rPr>
        <w:t>WHEREAS</w:t>
      </w:r>
      <w:r>
        <w:rPr>
          <w:rFonts w:ascii="Arial" w:hAnsi="Arial" w:cs="Arial"/>
          <w:sz w:val="24"/>
          <w:szCs w:val="24"/>
        </w:rPr>
        <w:t xml:space="preserve">, the City of St. Augustine has a significant interest in the safety of pedestrians and individuals traveling in vehicles throughout the City of St. Augustine; and </w:t>
      </w:r>
    </w:p>
    <w:p w14:paraId="2BCAFDE4" w14:textId="77777777" w:rsidR="00A91A4D" w:rsidRDefault="00A91A4D" w:rsidP="00A91A4D">
      <w:pPr>
        <w:spacing w:after="0" w:line="240" w:lineRule="auto"/>
        <w:jc w:val="both"/>
        <w:rPr>
          <w:rFonts w:ascii="Arial" w:hAnsi="Arial" w:cs="Arial"/>
          <w:sz w:val="24"/>
          <w:szCs w:val="24"/>
        </w:rPr>
      </w:pPr>
    </w:p>
    <w:p w14:paraId="257AE906" w14:textId="77777777" w:rsidR="00A91A4D" w:rsidRDefault="00A91A4D" w:rsidP="00A91A4D">
      <w:pPr>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60E98">
        <w:rPr>
          <w:rFonts w:ascii="Arial" w:hAnsi="Arial" w:cs="Arial"/>
          <w:b/>
          <w:sz w:val="24"/>
          <w:szCs w:val="24"/>
        </w:rPr>
        <w:t>WHEREAS</w:t>
      </w:r>
      <w:r>
        <w:rPr>
          <w:rFonts w:ascii="Arial" w:hAnsi="Arial" w:cs="Arial"/>
          <w:sz w:val="24"/>
          <w:szCs w:val="24"/>
        </w:rPr>
        <w:t xml:space="preserve">, the City of St. Augustine has a significant interest in promoting tourism, and aesthetics of historic downtown St. Augustine; and  </w:t>
      </w:r>
    </w:p>
    <w:p w14:paraId="774A52CF" w14:textId="77777777" w:rsidR="00066530" w:rsidRDefault="00A91A4D" w:rsidP="00066530">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7957C1E9" w14:textId="77777777" w:rsidR="00A91A4D" w:rsidRDefault="00A91A4D" w:rsidP="00066530">
      <w:pPr>
        <w:spacing w:after="0" w:line="480" w:lineRule="auto"/>
        <w:ind w:firstLine="1440"/>
        <w:jc w:val="both"/>
        <w:rPr>
          <w:rFonts w:ascii="Arial" w:hAnsi="Arial" w:cs="Arial"/>
          <w:sz w:val="24"/>
          <w:szCs w:val="24"/>
        </w:rPr>
      </w:pPr>
      <w:r w:rsidRPr="00560E98">
        <w:rPr>
          <w:rFonts w:ascii="Arial" w:hAnsi="Arial" w:cs="Arial"/>
          <w:b/>
          <w:sz w:val="24"/>
          <w:szCs w:val="24"/>
        </w:rPr>
        <w:t>WHEREAS</w:t>
      </w:r>
      <w:r>
        <w:rPr>
          <w:rFonts w:ascii="Arial" w:hAnsi="Arial" w:cs="Arial"/>
          <w:sz w:val="24"/>
          <w:szCs w:val="24"/>
        </w:rPr>
        <w:t xml:space="preserve">, the City of St. Augustine has a significant interest in promoting the safety and convenience </w:t>
      </w:r>
      <w:r w:rsidR="005049DF">
        <w:rPr>
          <w:rFonts w:ascii="Arial" w:hAnsi="Arial" w:cs="Arial"/>
          <w:sz w:val="24"/>
          <w:szCs w:val="24"/>
        </w:rPr>
        <w:t>of</w:t>
      </w:r>
      <w:r>
        <w:rPr>
          <w:rFonts w:ascii="Arial" w:hAnsi="Arial" w:cs="Arial"/>
          <w:sz w:val="24"/>
          <w:szCs w:val="24"/>
        </w:rPr>
        <w:t xml:space="preserve"> its citizens on public streets.  </w:t>
      </w:r>
      <w:r>
        <w:rPr>
          <w:rFonts w:ascii="Arial" w:hAnsi="Arial" w:cs="Arial"/>
          <w:i/>
          <w:iCs/>
          <w:sz w:val="24"/>
          <w:szCs w:val="24"/>
        </w:rPr>
        <w:t>Madsen v. Women’s Health Center</w:t>
      </w:r>
      <w:r>
        <w:rPr>
          <w:rFonts w:ascii="Arial" w:hAnsi="Arial" w:cs="Arial"/>
          <w:sz w:val="24"/>
          <w:szCs w:val="24"/>
        </w:rPr>
        <w:t>, 512 U.S. 753, 768, 114 S. Ct. 2516, 129 L.Ed. 2d 593 (1994);</w:t>
      </w:r>
      <w:r w:rsidR="00066530">
        <w:rPr>
          <w:rFonts w:ascii="Arial" w:hAnsi="Arial" w:cs="Arial"/>
          <w:sz w:val="24"/>
          <w:szCs w:val="24"/>
        </w:rPr>
        <w:t xml:space="preserve"> and</w:t>
      </w:r>
    </w:p>
    <w:p w14:paraId="36B70B72" w14:textId="77777777" w:rsidR="005467A5" w:rsidRDefault="00A91A4D" w:rsidP="005467A5">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273EDB5F" w14:textId="77777777" w:rsidR="00066530" w:rsidRDefault="00A91A4D" w:rsidP="00FC629A">
      <w:pPr>
        <w:spacing w:after="0" w:line="480" w:lineRule="auto"/>
        <w:ind w:firstLine="1440"/>
        <w:jc w:val="both"/>
        <w:rPr>
          <w:rFonts w:ascii="Arial" w:hAnsi="Arial" w:cs="Arial"/>
          <w:sz w:val="24"/>
          <w:szCs w:val="24"/>
        </w:rPr>
      </w:pPr>
      <w:r w:rsidRPr="00560E98">
        <w:rPr>
          <w:rFonts w:ascii="Arial" w:hAnsi="Arial" w:cs="Arial"/>
          <w:b/>
          <w:sz w:val="24"/>
          <w:szCs w:val="24"/>
        </w:rPr>
        <w:t>WHEREAS</w:t>
      </w:r>
      <w:r>
        <w:rPr>
          <w:rFonts w:ascii="Arial" w:hAnsi="Arial" w:cs="Arial"/>
          <w:sz w:val="24"/>
          <w:szCs w:val="24"/>
        </w:rPr>
        <w:t>, the City of St. Augustine has a significant interest in ensuring the public safety and order and in promoting the free flow of traffic on public streets and sidewalks; and</w:t>
      </w:r>
    </w:p>
    <w:p w14:paraId="3172A5E0" w14:textId="77777777" w:rsidR="00A91A4D" w:rsidRDefault="00A91A4D" w:rsidP="00A91A4D">
      <w:pPr>
        <w:spacing w:after="0" w:line="48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Pr="00560E98">
        <w:rPr>
          <w:rFonts w:ascii="Arial" w:hAnsi="Arial" w:cs="Arial"/>
          <w:b/>
          <w:sz w:val="24"/>
          <w:szCs w:val="24"/>
        </w:rPr>
        <w:t>WHEREAS</w:t>
      </w:r>
      <w:r>
        <w:rPr>
          <w:rFonts w:ascii="Arial" w:hAnsi="Arial" w:cs="Arial"/>
          <w:sz w:val="24"/>
          <w:szCs w:val="24"/>
        </w:rPr>
        <w:t xml:space="preserve">, the City of St. Augustine has a significant interest in the safety and convenience of citizens using public fora such as streets and sidewalks. </w:t>
      </w:r>
      <w:r>
        <w:rPr>
          <w:rFonts w:ascii="Arial" w:hAnsi="Arial" w:cs="Arial"/>
          <w:i/>
          <w:iCs/>
          <w:sz w:val="24"/>
          <w:szCs w:val="24"/>
        </w:rPr>
        <w:t>Heffron v. International Soc’y for Krishna Consciousness</w:t>
      </w:r>
      <w:r>
        <w:rPr>
          <w:rFonts w:ascii="Arial" w:hAnsi="Arial" w:cs="Arial"/>
          <w:sz w:val="24"/>
          <w:szCs w:val="24"/>
        </w:rPr>
        <w:t>, 452 U.S. 640, 650, 101 S. Ct. 2559, 69 L.Ed. 2d 298 (1981); and</w:t>
      </w:r>
    </w:p>
    <w:p w14:paraId="16525E77" w14:textId="77777777" w:rsidR="00066530" w:rsidRDefault="00A91A4D" w:rsidP="00066530">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p>
    <w:p w14:paraId="70FEB7C5" w14:textId="77777777" w:rsidR="00A91A4D" w:rsidRDefault="00A91A4D" w:rsidP="00066530">
      <w:pPr>
        <w:spacing w:after="0" w:line="480" w:lineRule="auto"/>
        <w:ind w:firstLine="1440"/>
        <w:jc w:val="both"/>
        <w:rPr>
          <w:rFonts w:ascii="Arial" w:hAnsi="Arial" w:cs="Arial"/>
          <w:sz w:val="24"/>
          <w:szCs w:val="24"/>
        </w:rPr>
      </w:pPr>
      <w:r w:rsidRPr="00790A0C">
        <w:rPr>
          <w:rFonts w:ascii="Arial" w:hAnsi="Arial" w:cs="Arial"/>
          <w:b/>
          <w:sz w:val="24"/>
          <w:szCs w:val="24"/>
        </w:rPr>
        <w:t>WHEREAS</w:t>
      </w:r>
      <w:r>
        <w:rPr>
          <w:rFonts w:ascii="Arial" w:hAnsi="Arial" w:cs="Arial"/>
          <w:sz w:val="24"/>
          <w:szCs w:val="24"/>
        </w:rPr>
        <w:t xml:space="preserve">, the City of St. Augustine has a significant interest in recognizing the safety and convenience on public roads. </w:t>
      </w:r>
      <w:r>
        <w:rPr>
          <w:rFonts w:ascii="Arial" w:hAnsi="Arial" w:cs="Arial"/>
          <w:i/>
          <w:iCs/>
          <w:sz w:val="24"/>
          <w:szCs w:val="24"/>
        </w:rPr>
        <w:t>Cox v. New Hampshire,</w:t>
      </w:r>
      <w:r>
        <w:rPr>
          <w:rFonts w:ascii="Arial" w:hAnsi="Arial" w:cs="Arial"/>
          <w:sz w:val="24"/>
          <w:szCs w:val="24"/>
        </w:rPr>
        <w:t xml:space="preserve"> 312 U.S. 569, 574, 61 S. Ct. 762, 85 L.Ed. 1049 (1941); and</w:t>
      </w:r>
    </w:p>
    <w:p w14:paraId="76DCF7C6" w14:textId="77777777" w:rsidR="00066530" w:rsidRDefault="00A91A4D" w:rsidP="00066530">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161A66D6" w14:textId="77777777" w:rsidR="00A91A4D" w:rsidRDefault="00A91A4D" w:rsidP="00066530">
      <w:pPr>
        <w:spacing w:after="0" w:line="480" w:lineRule="auto"/>
        <w:ind w:firstLine="1440"/>
        <w:jc w:val="both"/>
        <w:rPr>
          <w:rFonts w:ascii="Arial" w:hAnsi="Arial" w:cs="Arial"/>
          <w:sz w:val="24"/>
          <w:szCs w:val="24"/>
        </w:rPr>
      </w:pPr>
      <w:r w:rsidRPr="00560E98">
        <w:rPr>
          <w:rFonts w:ascii="Arial" w:hAnsi="Arial" w:cs="Arial"/>
          <w:b/>
          <w:sz w:val="24"/>
          <w:szCs w:val="24"/>
        </w:rPr>
        <w:t>WHEREAS</w:t>
      </w:r>
      <w:r>
        <w:rPr>
          <w:rFonts w:ascii="Arial" w:hAnsi="Arial" w:cs="Arial"/>
          <w:sz w:val="24"/>
          <w:szCs w:val="24"/>
        </w:rPr>
        <w:t xml:space="preserve">, the City of St. Augustine has a significant interest in controlling traffic and pedestrian congestion. </w:t>
      </w:r>
      <w:r>
        <w:rPr>
          <w:rFonts w:ascii="Arial" w:hAnsi="Arial" w:cs="Arial"/>
          <w:i/>
          <w:iCs/>
          <w:sz w:val="24"/>
          <w:szCs w:val="24"/>
        </w:rPr>
        <w:t>Ayres v. City of Chicago,</w:t>
      </w:r>
      <w:r>
        <w:rPr>
          <w:rFonts w:ascii="Arial" w:hAnsi="Arial" w:cs="Arial"/>
          <w:sz w:val="24"/>
          <w:szCs w:val="24"/>
        </w:rPr>
        <w:t xml:space="preserve"> 125 F. 3d 1010, 1015 (7</w:t>
      </w:r>
      <w:r>
        <w:rPr>
          <w:rFonts w:ascii="Arial" w:hAnsi="Arial" w:cs="Arial"/>
          <w:sz w:val="24"/>
          <w:szCs w:val="24"/>
          <w:vertAlign w:val="superscript"/>
        </w:rPr>
        <w:t>th</w:t>
      </w:r>
      <w:r>
        <w:rPr>
          <w:rFonts w:ascii="Arial" w:hAnsi="Arial" w:cs="Arial"/>
          <w:sz w:val="24"/>
          <w:szCs w:val="24"/>
        </w:rPr>
        <w:t xml:space="preserve"> Cir. 1997)</w:t>
      </w:r>
      <w:r w:rsidR="00066530">
        <w:rPr>
          <w:rFonts w:ascii="Arial" w:hAnsi="Arial" w:cs="Arial"/>
          <w:sz w:val="24"/>
          <w:szCs w:val="24"/>
        </w:rPr>
        <w:t>; and</w:t>
      </w:r>
    </w:p>
    <w:p w14:paraId="0DE7D59E" w14:textId="77777777" w:rsidR="00066530" w:rsidRDefault="00066530" w:rsidP="00066530">
      <w:pPr>
        <w:spacing w:after="0" w:line="240" w:lineRule="auto"/>
        <w:ind w:firstLine="1440"/>
        <w:jc w:val="both"/>
        <w:rPr>
          <w:rFonts w:ascii="Arial" w:hAnsi="Arial" w:cs="Arial"/>
          <w:sz w:val="24"/>
          <w:szCs w:val="24"/>
        </w:rPr>
      </w:pPr>
    </w:p>
    <w:p w14:paraId="11FAD8E1" w14:textId="77777777" w:rsidR="00A91A4D" w:rsidRDefault="00A91A4D" w:rsidP="00A91A4D">
      <w:pPr>
        <w:spacing w:after="0" w:line="480" w:lineRule="auto"/>
        <w:jc w:val="both"/>
        <w:rPr>
          <w:rFonts w:ascii="Arial" w:hAnsi="Arial" w:cs="Arial"/>
          <w:sz w:val="24"/>
          <w:szCs w:val="24"/>
        </w:rPr>
      </w:pPr>
      <w:r>
        <w:rPr>
          <w:sz w:val="24"/>
          <w:szCs w:val="24"/>
          <w:lang w:val="en-CA"/>
        </w:rPr>
        <w:tab/>
      </w:r>
      <w:r>
        <w:rPr>
          <w:sz w:val="24"/>
          <w:szCs w:val="24"/>
          <w:lang w:val="en-CA"/>
        </w:rPr>
        <w:tab/>
      </w:r>
      <w:r w:rsidRPr="00560E98">
        <w:rPr>
          <w:b/>
          <w:sz w:val="24"/>
          <w:szCs w:val="24"/>
          <w:lang w:val="en-CA"/>
        </w:rPr>
        <w:fldChar w:fldCharType="begin"/>
      </w:r>
      <w:r w:rsidRPr="00560E98">
        <w:rPr>
          <w:b/>
          <w:sz w:val="24"/>
          <w:szCs w:val="24"/>
          <w:lang w:val="en-CA"/>
        </w:rPr>
        <w:instrText xml:space="preserve"> SEQ CHAPTER \h \r 1</w:instrText>
      </w:r>
      <w:r w:rsidRPr="00560E98">
        <w:rPr>
          <w:b/>
          <w:sz w:val="24"/>
          <w:szCs w:val="24"/>
          <w:lang w:val="en-CA"/>
        </w:rPr>
        <w:fldChar w:fldCharType="end"/>
      </w:r>
      <w:r w:rsidRPr="00560E98">
        <w:rPr>
          <w:rFonts w:ascii="Arial" w:hAnsi="Arial" w:cs="Arial"/>
          <w:b/>
          <w:sz w:val="24"/>
          <w:szCs w:val="24"/>
        </w:rPr>
        <w:t>WHEREAS</w:t>
      </w:r>
      <w:r>
        <w:rPr>
          <w:rFonts w:ascii="Arial" w:hAnsi="Arial" w:cs="Arial"/>
          <w:sz w:val="24"/>
          <w:szCs w:val="24"/>
        </w:rPr>
        <w:t xml:space="preserve">, the City of St. Augustine has a significant interest in preventing crime, protecting the </w:t>
      </w:r>
      <w:r w:rsidR="005049DF">
        <w:rPr>
          <w:rFonts w:ascii="Arial" w:hAnsi="Arial" w:cs="Arial"/>
          <w:sz w:val="24"/>
          <w:szCs w:val="24"/>
        </w:rPr>
        <w:t>City’s</w:t>
      </w:r>
      <w:r>
        <w:rPr>
          <w:rFonts w:ascii="Arial" w:hAnsi="Arial" w:cs="Arial"/>
          <w:sz w:val="24"/>
          <w:szCs w:val="24"/>
        </w:rPr>
        <w:t xml:space="preserve"> retail trade, maintaining property values, and generally protecting and preserving the quality of the </w:t>
      </w:r>
      <w:r w:rsidR="005049DF">
        <w:rPr>
          <w:rFonts w:ascii="Arial" w:hAnsi="Arial" w:cs="Arial"/>
          <w:sz w:val="24"/>
          <w:szCs w:val="24"/>
        </w:rPr>
        <w:t xml:space="preserve">City’s </w:t>
      </w:r>
      <w:r>
        <w:rPr>
          <w:rFonts w:ascii="Arial" w:hAnsi="Arial" w:cs="Arial"/>
          <w:sz w:val="24"/>
          <w:szCs w:val="24"/>
        </w:rPr>
        <w:t xml:space="preserve">neighborhoods, commercial districts and the quality of urban life. </w:t>
      </w:r>
      <w:r>
        <w:rPr>
          <w:rFonts w:ascii="Arial" w:hAnsi="Arial" w:cs="Arial"/>
          <w:i/>
          <w:iCs/>
          <w:sz w:val="24"/>
          <w:szCs w:val="24"/>
        </w:rPr>
        <w:t>Young v. American Mini Theaters</w:t>
      </w:r>
      <w:r>
        <w:rPr>
          <w:rFonts w:ascii="Arial" w:hAnsi="Arial" w:cs="Arial"/>
          <w:sz w:val="24"/>
          <w:szCs w:val="24"/>
        </w:rPr>
        <w:t>, 427 U.S. 50, 96 S. Ct. 440, 49 L.Ed. 2d 310 (1976)</w:t>
      </w:r>
      <w:r w:rsidR="00066530">
        <w:rPr>
          <w:rFonts w:ascii="Arial" w:hAnsi="Arial" w:cs="Arial"/>
          <w:sz w:val="24"/>
          <w:szCs w:val="24"/>
        </w:rPr>
        <w:t>; and</w:t>
      </w:r>
    </w:p>
    <w:p w14:paraId="5F5EF858" w14:textId="77777777" w:rsidR="00066530" w:rsidRDefault="00A91A4D" w:rsidP="00066530">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596A222E" w14:textId="77777777" w:rsidR="00A91A4D" w:rsidRDefault="00A91A4D" w:rsidP="00066530">
      <w:pPr>
        <w:spacing w:after="0" w:line="480" w:lineRule="auto"/>
        <w:ind w:firstLine="1440"/>
        <w:jc w:val="both"/>
        <w:rPr>
          <w:rFonts w:ascii="Arial" w:hAnsi="Arial" w:cs="Arial"/>
          <w:sz w:val="24"/>
          <w:szCs w:val="24"/>
        </w:rPr>
      </w:pPr>
      <w:r w:rsidRPr="00560E98">
        <w:rPr>
          <w:rFonts w:ascii="Arial" w:hAnsi="Arial" w:cs="Arial"/>
          <w:b/>
          <w:sz w:val="24"/>
          <w:szCs w:val="24"/>
        </w:rPr>
        <w:t>WHEREAS</w:t>
      </w:r>
      <w:r>
        <w:rPr>
          <w:rFonts w:ascii="Arial" w:hAnsi="Arial" w:cs="Arial"/>
          <w:sz w:val="24"/>
          <w:szCs w:val="24"/>
        </w:rPr>
        <w:t xml:space="preserve">, the City of St. Augustine has a significant interest in appearance of the City and aesthetics. </w:t>
      </w:r>
      <w:r>
        <w:rPr>
          <w:rFonts w:ascii="Arial" w:hAnsi="Arial" w:cs="Arial"/>
          <w:i/>
          <w:iCs/>
          <w:sz w:val="24"/>
          <w:szCs w:val="24"/>
        </w:rPr>
        <w:t>Metromedia Inc. v. City of San Diego</w:t>
      </w:r>
      <w:r>
        <w:rPr>
          <w:rFonts w:ascii="Arial" w:hAnsi="Arial" w:cs="Arial"/>
          <w:sz w:val="24"/>
          <w:szCs w:val="24"/>
        </w:rPr>
        <w:t>, 453 U.S. 490, 101 S. Ct. 2882 (1981)</w:t>
      </w:r>
      <w:r w:rsidR="00066530">
        <w:rPr>
          <w:rFonts w:ascii="Arial" w:hAnsi="Arial" w:cs="Arial"/>
          <w:sz w:val="24"/>
          <w:szCs w:val="24"/>
        </w:rPr>
        <w:t>; and</w:t>
      </w:r>
    </w:p>
    <w:p w14:paraId="57AE3339" w14:textId="77777777" w:rsidR="005049DF" w:rsidRDefault="005049DF" w:rsidP="005049DF">
      <w:pPr>
        <w:spacing w:after="0" w:line="240" w:lineRule="auto"/>
        <w:ind w:firstLine="1440"/>
        <w:jc w:val="both"/>
        <w:rPr>
          <w:rFonts w:ascii="Arial" w:hAnsi="Arial" w:cs="Arial"/>
          <w:sz w:val="24"/>
          <w:szCs w:val="24"/>
        </w:rPr>
      </w:pPr>
      <w:r w:rsidRPr="005049DF">
        <w:rPr>
          <w:rFonts w:ascii="Arial" w:hAnsi="Arial" w:cs="Arial"/>
          <w:sz w:val="24"/>
          <w:szCs w:val="24"/>
        </w:rPr>
        <w:tab/>
      </w:r>
    </w:p>
    <w:p w14:paraId="50EFFCDB" w14:textId="77777777" w:rsidR="005049DF" w:rsidRDefault="005049DF" w:rsidP="005049DF">
      <w:pPr>
        <w:spacing w:after="0" w:line="480" w:lineRule="auto"/>
        <w:ind w:firstLine="1440"/>
        <w:jc w:val="both"/>
        <w:rPr>
          <w:rFonts w:ascii="Arial" w:hAnsi="Arial" w:cs="Arial"/>
          <w:sz w:val="24"/>
          <w:szCs w:val="24"/>
        </w:rPr>
      </w:pPr>
      <w:r w:rsidRPr="005049DF">
        <w:rPr>
          <w:rFonts w:ascii="Arial" w:hAnsi="Arial" w:cs="Arial"/>
          <w:b/>
          <w:sz w:val="24"/>
          <w:szCs w:val="24"/>
        </w:rPr>
        <w:t>WHEREAS</w:t>
      </w:r>
      <w:r w:rsidRPr="005049DF">
        <w:rPr>
          <w:rFonts w:ascii="Arial" w:hAnsi="Arial" w:cs="Arial"/>
          <w:sz w:val="24"/>
          <w:szCs w:val="24"/>
        </w:rPr>
        <w:t xml:space="preserve">, the City of St. Augustine has a significant interest in maintaining safe ingress and egress into and out of commercial establishments in order to, inter alia, control pedestrian congestion, facilitate pedestrian safety and order, and </w:t>
      </w:r>
      <w:r w:rsidRPr="005049DF">
        <w:rPr>
          <w:rFonts w:ascii="Arial" w:hAnsi="Arial" w:cs="Arial"/>
          <w:sz w:val="24"/>
          <w:szCs w:val="24"/>
        </w:rPr>
        <w:lastRenderedPageBreak/>
        <w:t>provide for access for emergency vehicles and personnel both fire and police to promote public health, safety, and welfare; and</w:t>
      </w:r>
    </w:p>
    <w:p w14:paraId="21C42DA9" w14:textId="77777777" w:rsidR="005049DF" w:rsidRPr="005049DF" w:rsidRDefault="005049DF" w:rsidP="005049DF">
      <w:pPr>
        <w:spacing w:after="0" w:line="240" w:lineRule="auto"/>
        <w:ind w:firstLine="1440"/>
        <w:jc w:val="both"/>
        <w:rPr>
          <w:rFonts w:ascii="Arial" w:hAnsi="Arial" w:cs="Arial"/>
          <w:sz w:val="24"/>
          <w:szCs w:val="24"/>
        </w:rPr>
      </w:pPr>
    </w:p>
    <w:p w14:paraId="7E186689" w14:textId="77777777" w:rsidR="005049DF" w:rsidRDefault="005049DF" w:rsidP="005049DF">
      <w:pPr>
        <w:spacing w:after="0" w:line="480" w:lineRule="auto"/>
        <w:ind w:firstLine="1440"/>
        <w:jc w:val="both"/>
        <w:rPr>
          <w:rFonts w:ascii="Arial" w:hAnsi="Arial" w:cs="Arial"/>
          <w:sz w:val="24"/>
          <w:szCs w:val="24"/>
        </w:rPr>
      </w:pPr>
      <w:r w:rsidRPr="005049DF">
        <w:rPr>
          <w:rFonts w:ascii="Arial" w:hAnsi="Arial" w:cs="Arial"/>
          <w:b/>
          <w:sz w:val="24"/>
          <w:szCs w:val="24"/>
        </w:rPr>
        <w:t>WHEREAS</w:t>
      </w:r>
      <w:r w:rsidRPr="005049DF">
        <w:rPr>
          <w:rFonts w:ascii="Arial" w:hAnsi="Arial" w:cs="Arial"/>
          <w:sz w:val="24"/>
          <w:szCs w:val="24"/>
        </w:rPr>
        <w:t>, the City of St. Augustine has a compelling governmental interest in preserving and protecting the lives of its citizens which can be imperiled by, inter alia, traffic and pedestrian congestion which among other things can delay deployment of life saving fire and police vehicles and personnel; and</w:t>
      </w:r>
    </w:p>
    <w:p w14:paraId="0922942D" w14:textId="77777777" w:rsidR="00FC629A" w:rsidRDefault="00A91A4D" w:rsidP="00FC629A">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0E9B4650" w14:textId="77777777" w:rsidR="00066530" w:rsidRPr="00FC629A" w:rsidRDefault="00A91A4D" w:rsidP="00FC629A">
      <w:pPr>
        <w:spacing w:after="0" w:line="480" w:lineRule="auto"/>
        <w:ind w:firstLine="1440"/>
        <w:jc w:val="both"/>
        <w:rPr>
          <w:rFonts w:ascii="Arial" w:hAnsi="Arial" w:cs="Arial"/>
          <w:sz w:val="24"/>
          <w:szCs w:val="24"/>
        </w:rPr>
      </w:pPr>
      <w:r w:rsidRPr="00560E98">
        <w:rPr>
          <w:rFonts w:ascii="Arial" w:hAnsi="Arial" w:cs="Arial"/>
          <w:b/>
          <w:sz w:val="24"/>
          <w:szCs w:val="24"/>
        </w:rPr>
        <w:t>WHEREAS</w:t>
      </w:r>
      <w:r>
        <w:rPr>
          <w:rFonts w:ascii="Arial" w:hAnsi="Arial" w:cs="Arial"/>
          <w:sz w:val="24"/>
          <w:szCs w:val="24"/>
        </w:rPr>
        <w:t>, the City Commission of the City of St. Augustine has determined that the following regulations promote and protect the general health, safety</w:t>
      </w:r>
      <w:r w:rsidR="00D55EAA">
        <w:rPr>
          <w:rFonts w:ascii="Arial" w:hAnsi="Arial" w:cs="Arial"/>
          <w:sz w:val="24"/>
          <w:szCs w:val="24"/>
        </w:rPr>
        <w:t>,</w:t>
      </w:r>
      <w:r>
        <w:rPr>
          <w:rFonts w:ascii="Arial" w:hAnsi="Arial" w:cs="Arial"/>
          <w:sz w:val="24"/>
          <w:szCs w:val="24"/>
        </w:rPr>
        <w:t xml:space="preserve"> and welfare of the residents of the City of St. Augustine; and</w:t>
      </w:r>
    </w:p>
    <w:p w14:paraId="75E514DF" w14:textId="77777777" w:rsidR="005049DF" w:rsidRDefault="005049DF" w:rsidP="005049DF">
      <w:pPr>
        <w:spacing w:after="0" w:line="240" w:lineRule="auto"/>
        <w:ind w:firstLine="1440"/>
        <w:jc w:val="both"/>
        <w:rPr>
          <w:rFonts w:ascii="Arial" w:hAnsi="Arial"/>
          <w:b/>
          <w:sz w:val="24"/>
          <w:szCs w:val="24"/>
        </w:rPr>
      </w:pPr>
    </w:p>
    <w:p w14:paraId="705E967C" w14:textId="77777777" w:rsidR="00A91A4D" w:rsidRDefault="00A91A4D" w:rsidP="00066530">
      <w:pPr>
        <w:spacing w:after="0" w:line="480" w:lineRule="auto"/>
        <w:ind w:firstLine="1440"/>
        <w:jc w:val="both"/>
        <w:rPr>
          <w:rFonts w:ascii="Arial" w:hAnsi="Arial"/>
          <w:b/>
          <w:sz w:val="24"/>
          <w:szCs w:val="24"/>
        </w:rPr>
      </w:pPr>
      <w:r w:rsidRPr="000E55C7">
        <w:rPr>
          <w:rFonts w:ascii="Arial" w:hAnsi="Arial"/>
          <w:b/>
          <w:sz w:val="24"/>
          <w:szCs w:val="24"/>
        </w:rPr>
        <w:t>WHEREAS</w:t>
      </w:r>
      <w:r w:rsidRPr="000E55C7">
        <w:rPr>
          <w:rFonts w:ascii="Arial" w:hAnsi="Arial"/>
          <w:sz w:val="24"/>
          <w:szCs w:val="24"/>
        </w:rPr>
        <w:t>, the City Commission for the City of St. Augustine finds that it is in the best interest of public health, safety</w:t>
      </w:r>
      <w:r w:rsidR="005049DF">
        <w:rPr>
          <w:rFonts w:ascii="Arial" w:hAnsi="Arial"/>
          <w:sz w:val="24"/>
          <w:szCs w:val="24"/>
        </w:rPr>
        <w:t>,</w:t>
      </w:r>
      <w:r w:rsidRPr="000E55C7">
        <w:rPr>
          <w:rFonts w:ascii="Arial" w:hAnsi="Arial"/>
          <w:sz w:val="24"/>
          <w:szCs w:val="24"/>
        </w:rPr>
        <w:t xml:space="preserve"> and general welfare that the following amendments be adopted consistent with the requirements of Section 166.021(4), Florida Statutes;</w:t>
      </w:r>
      <w:r w:rsidRPr="000E55C7">
        <w:rPr>
          <w:rFonts w:ascii="Arial" w:hAnsi="Arial"/>
          <w:b/>
          <w:sz w:val="24"/>
          <w:szCs w:val="24"/>
        </w:rPr>
        <w:tab/>
      </w:r>
    </w:p>
    <w:p w14:paraId="77C00D67" w14:textId="77777777" w:rsidR="00066530" w:rsidRPr="000E55C7" w:rsidRDefault="00066530" w:rsidP="00066530">
      <w:pPr>
        <w:spacing w:after="0" w:line="240" w:lineRule="auto"/>
        <w:ind w:firstLine="1440"/>
        <w:jc w:val="both"/>
        <w:rPr>
          <w:rFonts w:ascii="Arial" w:hAnsi="Arial"/>
          <w:sz w:val="24"/>
          <w:szCs w:val="24"/>
        </w:rPr>
      </w:pPr>
    </w:p>
    <w:p w14:paraId="1DCF1A16" w14:textId="77777777" w:rsidR="00A91A4D" w:rsidRDefault="00A91A4D" w:rsidP="00A91A4D">
      <w:pPr>
        <w:spacing w:after="0" w:line="480" w:lineRule="auto"/>
        <w:jc w:val="both"/>
        <w:rPr>
          <w:rFonts w:ascii="Arial" w:hAnsi="Arial"/>
          <w:b/>
          <w:sz w:val="24"/>
          <w:szCs w:val="24"/>
        </w:rPr>
      </w:pPr>
      <w:r w:rsidRPr="000E55C7">
        <w:rPr>
          <w:rFonts w:ascii="Arial" w:hAnsi="Arial"/>
          <w:sz w:val="24"/>
          <w:szCs w:val="24"/>
        </w:rPr>
        <w:tab/>
      </w:r>
      <w:r>
        <w:rPr>
          <w:rFonts w:ascii="Arial" w:hAnsi="Arial"/>
          <w:sz w:val="24"/>
          <w:szCs w:val="24"/>
        </w:rPr>
        <w:tab/>
      </w:r>
      <w:r w:rsidRPr="000E55C7">
        <w:rPr>
          <w:rFonts w:ascii="Arial" w:hAnsi="Arial"/>
          <w:b/>
          <w:sz w:val="24"/>
          <w:szCs w:val="24"/>
        </w:rPr>
        <w:t>NOW, THEREFORE, BE IT ORDAINED</w:t>
      </w:r>
      <w:r w:rsidRPr="000E55C7">
        <w:rPr>
          <w:rFonts w:ascii="Arial" w:hAnsi="Arial"/>
          <w:sz w:val="24"/>
          <w:szCs w:val="24"/>
        </w:rPr>
        <w:t xml:space="preserve"> </w:t>
      </w:r>
      <w:r w:rsidRPr="000E55C7">
        <w:rPr>
          <w:rFonts w:ascii="Arial" w:hAnsi="Arial"/>
          <w:b/>
          <w:sz w:val="24"/>
          <w:szCs w:val="24"/>
        </w:rPr>
        <w:t>BY THE CITY COMMISSION FOR THE CITY OF ST. AUGUSTINE, FLORIDA, AS FOLLOWS:</w:t>
      </w:r>
    </w:p>
    <w:p w14:paraId="2D288699" w14:textId="77777777" w:rsidR="00A91A4D" w:rsidRDefault="00A91A4D" w:rsidP="00A91A4D">
      <w:pPr>
        <w:autoSpaceDE w:val="0"/>
        <w:autoSpaceDN w:val="0"/>
        <w:adjustRightInd w:val="0"/>
        <w:ind w:left="1440" w:right="1440"/>
        <w:jc w:val="both"/>
        <w:rPr>
          <w:rFonts w:ascii="Arial" w:hAnsi="Arial" w:cs="Arial"/>
          <w:b/>
          <w:bCs/>
          <w:sz w:val="24"/>
          <w:szCs w:val="24"/>
          <w:u w:val="single"/>
        </w:rPr>
      </w:pPr>
    </w:p>
    <w:p w14:paraId="06C075CD" w14:textId="77777777" w:rsidR="0068213C" w:rsidRPr="0068213C" w:rsidRDefault="00066530" w:rsidP="00A91A4D">
      <w:pPr>
        <w:autoSpaceDE w:val="0"/>
        <w:autoSpaceDN w:val="0"/>
        <w:adjustRightInd w:val="0"/>
        <w:spacing w:line="480" w:lineRule="auto"/>
        <w:ind w:firstLine="1440"/>
        <w:jc w:val="both"/>
        <w:rPr>
          <w:rFonts w:ascii="Arial" w:hAnsi="Arial" w:cs="Arial"/>
          <w:b/>
          <w:bCs/>
          <w:sz w:val="24"/>
          <w:szCs w:val="24"/>
        </w:rPr>
      </w:pPr>
      <w:r w:rsidRPr="0038498F">
        <w:rPr>
          <w:rStyle w:val="Heading2Char"/>
        </w:rPr>
        <w:t>Section</w:t>
      </w:r>
      <w:r w:rsidR="0068213C" w:rsidRPr="0038498F">
        <w:rPr>
          <w:rStyle w:val="Heading2Char"/>
        </w:rPr>
        <w:t xml:space="preserve"> 1.  </w:t>
      </w:r>
      <w:r w:rsidRPr="0038498F">
        <w:rPr>
          <w:rStyle w:val="Heading2Char"/>
        </w:rPr>
        <w:t>Repeal</w:t>
      </w:r>
      <w:r w:rsidR="0068213C" w:rsidRPr="0038498F">
        <w:rPr>
          <w:rStyle w:val="Heading2Char"/>
        </w:rPr>
        <w:t xml:space="preserve"> </w:t>
      </w:r>
      <w:r w:rsidR="00E3676A" w:rsidRPr="0038498F">
        <w:rPr>
          <w:rStyle w:val="Heading2Char"/>
        </w:rPr>
        <w:t xml:space="preserve">and Replacement </w:t>
      </w:r>
      <w:r w:rsidRPr="0038498F">
        <w:rPr>
          <w:rStyle w:val="Heading2Char"/>
        </w:rPr>
        <w:t>of Chapter 18, Article I,</w:t>
      </w:r>
      <w:r w:rsidR="0068213C" w:rsidRPr="0038498F">
        <w:rPr>
          <w:rStyle w:val="Heading2Char"/>
        </w:rPr>
        <w:t xml:space="preserve"> </w:t>
      </w:r>
      <w:r w:rsidRPr="0038498F">
        <w:rPr>
          <w:rStyle w:val="Heading2Char"/>
        </w:rPr>
        <w:t xml:space="preserve">Section </w:t>
      </w:r>
      <w:r w:rsidR="0068213C" w:rsidRPr="0038498F">
        <w:rPr>
          <w:rStyle w:val="Heading2Char"/>
        </w:rPr>
        <w:t>18-8.</w:t>
      </w:r>
      <w:r w:rsidR="0068213C" w:rsidRPr="00427156">
        <w:rPr>
          <w:rFonts w:ascii="Arial" w:hAnsi="Arial" w:cs="Arial"/>
          <w:bCs/>
          <w:sz w:val="24"/>
          <w:szCs w:val="24"/>
        </w:rPr>
        <w:t xml:space="preserve">  </w:t>
      </w:r>
      <w:r w:rsidR="005467A5">
        <w:rPr>
          <w:rFonts w:ascii="Arial" w:hAnsi="Arial" w:cs="Arial"/>
          <w:bCs/>
          <w:sz w:val="24"/>
          <w:szCs w:val="24"/>
        </w:rPr>
        <w:t xml:space="preserve">Chapter 18, Article I, </w:t>
      </w:r>
      <w:r w:rsidR="0068213C">
        <w:rPr>
          <w:rFonts w:ascii="Arial" w:hAnsi="Arial" w:cs="Arial"/>
          <w:bCs/>
          <w:sz w:val="24"/>
          <w:szCs w:val="24"/>
        </w:rPr>
        <w:t>Section 18-8</w:t>
      </w:r>
      <w:r w:rsidR="0068213C" w:rsidRPr="00427156">
        <w:rPr>
          <w:rFonts w:ascii="Arial" w:hAnsi="Arial" w:cs="Arial"/>
          <w:bCs/>
          <w:sz w:val="24"/>
          <w:szCs w:val="24"/>
        </w:rPr>
        <w:t xml:space="preserve"> of the Code </w:t>
      </w:r>
      <w:r w:rsidR="0068213C">
        <w:rPr>
          <w:rFonts w:ascii="Arial" w:hAnsi="Arial" w:cs="Arial"/>
          <w:bCs/>
          <w:sz w:val="24"/>
          <w:szCs w:val="24"/>
        </w:rPr>
        <w:t>of the City of St. Augustine is</w:t>
      </w:r>
      <w:r w:rsidR="0068213C" w:rsidRPr="00427156">
        <w:rPr>
          <w:rFonts w:ascii="Arial" w:hAnsi="Arial" w:cs="Arial"/>
          <w:bCs/>
          <w:sz w:val="24"/>
          <w:szCs w:val="24"/>
        </w:rPr>
        <w:t xml:space="preserve"> hereby repealed</w:t>
      </w:r>
      <w:r w:rsidR="00E3676A">
        <w:rPr>
          <w:rFonts w:ascii="Arial" w:hAnsi="Arial" w:cs="Arial"/>
          <w:bCs/>
          <w:sz w:val="24"/>
          <w:szCs w:val="24"/>
        </w:rPr>
        <w:t xml:space="preserve"> and replaced</w:t>
      </w:r>
      <w:r w:rsidR="0068213C" w:rsidRPr="00427156">
        <w:rPr>
          <w:rFonts w:ascii="Arial" w:hAnsi="Arial" w:cs="Arial"/>
          <w:bCs/>
          <w:sz w:val="24"/>
          <w:szCs w:val="24"/>
        </w:rPr>
        <w:t xml:space="preserve"> as follows (deletions are identified using a strike-through format</w:t>
      </w:r>
      <w:r w:rsidR="00E3676A">
        <w:rPr>
          <w:rFonts w:ascii="Arial" w:hAnsi="Arial" w:cs="Arial"/>
          <w:bCs/>
          <w:sz w:val="24"/>
          <w:szCs w:val="24"/>
        </w:rPr>
        <w:t>; additions are underlined</w:t>
      </w:r>
      <w:r w:rsidR="0068213C" w:rsidRPr="00427156">
        <w:rPr>
          <w:rFonts w:ascii="Arial" w:hAnsi="Arial" w:cs="Arial"/>
          <w:bCs/>
          <w:sz w:val="24"/>
          <w:szCs w:val="24"/>
        </w:rPr>
        <w:t>):</w:t>
      </w:r>
    </w:p>
    <w:p w14:paraId="2073E143" w14:textId="77777777" w:rsidR="00C428D0" w:rsidRPr="00764D5B" w:rsidRDefault="00C428D0" w:rsidP="00826459">
      <w:pPr>
        <w:autoSpaceDE w:val="0"/>
        <w:autoSpaceDN w:val="0"/>
        <w:adjustRightInd w:val="0"/>
        <w:spacing w:after="0" w:line="240" w:lineRule="auto"/>
        <w:ind w:left="1440" w:right="1440"/>
        <w:jc w:val="both"/>
        <w:rPr>
          <w:rFonts w:ascii="Arial" w:hAnsi="Arial" w:cs="Arial"/>
          <w:b/>
          <w:strike/>
          <w:color w:val="A50021"/>
          <w:sz w:val="24"/>
          <w:szCs w:val="24"/>
          <w:rPrChange w:id="0" w:author="Shanna Lee" w:date="2018-02-16T10:58:00Z">
            <w:rPr>
              <w:rFonts w:ascii="Arial" w:hAnsi="Arial" w:cs="Arial"/>
              <w:b/>
              <w:strike/>
              <w:color w:val="C00000"/>
              <w:sz w:val="24"/>
              <w:szCs w:val="24"/>
            </w:rPr>
          </w:rPrChange>
        </w:rPr>
      </w:pPr>
      <w:r w:rsidRPr="00764D5B">
        <w:rPr>
          <w:rFonts w:ascii="Arial" w:hAnsi="Arial" w:cs="Arial"/>
          <w:b/>
          <w:strike/>
          <w:color w:val="A50021"/>
          <w:sz w:val="24"/>
          <w:szCs w:val="24"/>
          <w:rPrChange w:id="1" w:author="Shanna Lee" w:date="2018-02-16T10:58:00Z">
            <w:rPr>
              <w:rFonts w:ascii="Arial" w:hAnsi="Arial" w:cs="Arial"/>
              <w:b/>
              <w:strike/>
              <w:color w:val="C00000"/>
              <w:sz w:val="24"/>
              <w:szCs w:val="24"/>
            </w:rPr>
          </w:rPrChange>
        </w:rPr>
        <w:t>Sec. 18-8. - Begging, panhandling and solicitation.</w:t>
      </w:r>
    </w:p>
    <w:p w14:paraId="18958C20" w14:textId="77777777" w:rsidR="00C428D0" w:rsidRPr="00764D5B" w:rsidRDefault="00C428D0" w:rsidP="00826459">
      <w:pPr>
        <w:autoSpaceDE w:val="0"/>
        <w:autoSpaceDN w:val="0"/>
        <w:adjustRightInd w:val="0"/>
        <w:spacing w:after="0" w:line="240" w:lineRule="auto"/>
        <w:ind w:left="1440" w:right="1440"/>
        <w:jc w:val="both"/>
        <w:rPr>
          <w:rFonts w:ascii="Arial" w:hAnsi="Arial" w:cs="Arial"/>
          <w:strike/>
          <w:color w:val="A50021"/>
          <w:sz w:val="24"/>
          <w:szCs w:val="24"/>
          <w:rPrChange w:id="2" w:author="Shanna Lee" w:date="2018-02-16T10:58:00Z">
            <w:rPr>
              <w:rFonts w:ascii="Arial" w:hAnsi="Arial" w:cs="Arial"/>
              <w:strike/>
              <w:color w:val="C00000"/>
              <w:sz w:val="24"/>
              <w:szCs w:val="24"/>
            </w:rPr>
          </w:rPrChange>
        </w:rPr>
      </w:pPr>
    </w:p>
    <w:p w14:paraId="3C2D77B9" w14:textId="77777777" w:rsidR="00C428D0" w:rsidRPr="00764D5B" w:rsidRDefault="00C428D0" w:rsidP="00826459">
      <w:pPr>
        <w:autoSpaceDE w:val="0"/>
        <w:autoSpaceDN w:val="0"/>
        <w:adjustRightInd w:val="0"/>
        <w:spacing w:after="0" w:line="240" w:lineRule="auto"/>
        <w:ind w:left="1440" w:right="1440"/>
        <w:jc w:val="both"/>
        <w:rPr>
          <w:rFonts w:ascii="Arial" w:hAnsi="Arial" w:cs="Arial"/>
          <w:i/>
          <w:strike/>
          <w:color w:val="A50021"/>
          <w:sz w:val="24"/>
          <w:szCs w:val="24"/>
          <w:rPrChange w:id="3" w:author="Shanna Lee" w:date="2018-02-16T10:58:00Z">
            <w:rPr>
              <w:rFonts w:ascii="Arial" w:hAnsi="Arial" w:cs="Arial"/>
              <w:i/>
              <w:strike/>
              <w:color w:val="C00000"/>
              <w:sz w:val="24"/>
              <w:szCs w:val="24"/>
            </w:rPr>
          </w:rPrChange>
        </w:rPr>
      </w:pPr>
      <w:r w:rsidRPr="00764D5B">
        <w:rPr>
          <w:rFonts w:ascii="Arial" w:hAnsi="Arial" w:cs="Arial"/>
          <w:strike/>
          <w:color w:val="A50021"/>
          <w:sz w:val="24"/>
          <w:szCs w:val="24"/>
          <w:rPrChange w:id="4" w:author="Shanna Lee" w:date="2018-02-16T10:58:00Z">
            <w:rPr>
              <w:rFonts w:ascii="Arial" w:hAnsi="Arial" w:cs="Arial"/>
              <w:strike/>
              <w:color w:val="C00000"/>
              <w:sz w:val="24"/>
              <w:szCs w:val="24"/>
            </w:rPr>
          </w:rPrChange>
        </w:rPr>
        <w:lastRenderedPageBreak/>
        <w:tab/>
        <w:t>(a)</w:t>
      </w:r>
      <w:r w:rsidRPr="00764D5B">
        <w:rPr>
          <w:rFonts w:ascii="Arial" w:hAnsi="Arial" w:cs="Arial"/>
          <w:strike/>
          <w:color w:val="A50021"/>
          <w:sz w:val="24"/>
          <w:szCs w:val="24"/>
          <w:rPrChange w:id="5" w:author="Shanna Lee" w:date="2018-02-16T10:58:00Z">
            <w:rPr>
              <w:rFonts w:ascii="Arial" w:hAnsi="Arial" w:cs="Arial"/>
              <w:strike/>
              <w:color w:val="C00000"/>
              <w:sz w:val="24"/>
              <w:szCs w:val="24"/>
            </w:rPr>
          </w:rPrChange>
        </w:rPr>
        <w:tab/>
      </w:r>
      <w:r w:rsidRPr="00764D5B">
        <w:rPr>
          <w:rFonts w:ascii="Arial" w:hAnsi="Arial" w:cs="Arial"/>
          <w:i/>
          <w:strike/>
          <w:color w:val="A50021"/>
          <w:sz w:val="24"/>
          <w:szCs w:val="24"/>
          <w:rPrChange w:id="6" w:author="Shanna Lee" w:date="2018-02-16T10:58:00Z">
            <w:rPr>
              <w:rFonts w:ascii="Arial" w:hAnsi="Arial" w:cs="Arial"/>
              <w:i/>
              <w:strike/>
              <w:color w:val="C00000"/>
              <w:sz w:val="24"/>
              <w:szCs w:val="24"/>
            </w:rPr>
          </w:rPrChange>
        </w:rPr>
        <w:t>Definitions.</w:t>
      </w:r>
    </w:p>
    <w:p w14:paraId="3756D4B7" w14:textId="77777777" w:rsidR="00C428D0" w:rsidRPr="00764D5B" w:rsidRDefault="00C428D0" w:rsidP="00826459">
      <w:pPr>
        <w:autoSpaceDE w:val="0"/>
        <w:autoSpaceDN w:val="0"/>
        <w:adjustRightInd w:val="0"/>
        <w:spacing w:after="0" w:line="240" w:lineRule="auto"/>
        <w:ind w:left="1440" w:right="1440"/>
        <w:jc w:val="both"/>
        <w:rPr>
          <w:rFonts w:ascii="Arial" w:hAnsi="Arial" w:cs="Arial"/>
          <w:strike/>
          <w:color w:val="A50021"/>
          <w:sz w:val="24"/>
          <w:szCs w:val="24"/>
          <w:rPrChange w:id="7" w:author="Shanna Lee" w:date="2018-02-16T10:58:00Z">
            <w:rPr>
              <w:rFonts w:ascii="Arial" w:hAnsi="Arial" w:cs="Arial"/>
              <w:strike/>
              <w:color w:val="C00000"/>
              <w:sz w:val="24"/>
              <w:szCs w:val="24"/>
            </w:rPr>
          </w:rPrChange>
        </w:rPr>
      </w:pPr>
    </w:p>
    <w:p w14:paraId="192B4886" w14:textId="77777777" w:rsidR="00C428D0" w:rsidRPr="00764D5B" w:rsidRDefault="00C428D0" w:rsidP="00F15D54">
      <w:pPr>
        <w:autoSpaceDE w:val="0"/>
        <w:autoSpaceDN w:val="0"/>
        <w:adjustRightInd w:val="0"/>
        <w:spacing w:after="0" w:line="240" w:lineRule="auto"/>
        <w:ind w:left="2880" w:hanging="720"/>
        <w:jc w:val="both"/>
        <w:rPr>
          <w:rFonts w:ascii="Arial" w:hAnsi="Arial" w:cs="Arial"/>
          <w:strike/>
          <w:color w:val="A50021"/>
          <w:sz w:val="24"/>
          <w:szCs w:val="24"/>
          <w:rPrChange w:id="8"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9" w:author="Shanna Lee" w:date="2018-02-16T10:58:00Z">
            <w:rPr>
              <w:rFonts w:ascii="Arial" w:hAnsi="Arial" w:cs="Arial"/>
              <w:strike/>
              <w:color w:val="C00000"/>
              <w:sz w:val="24"/>
              <w:szCs w:val="24"/>
            </w:rPr>
          </w:rPrChange>
        </w:rPr>
        <w:t>(1)</w:t>
      </w:r>
      <w:r w:rsidRPr="00764D5B">
        <w:rPr>
          <w:rFonts w:ascii="Arial" w:hAnsi="Arial" w:cs="Arial"/>
          <w:strike/>
          <w:color w:val="A50021"/>
          <w:sz w:val="24"/>
          <w:szCs w:val="24"/>
          <w:rPrChange w:id="10" w:author="Shanna Lee" w:date="2018-02-16T10:58:00Z">
            <w:rPr>
              <w:rFonts w:ascii="Arial" w:hAnsi="Arial" w:cs="Arial"/>
              <w:strike/>
              <w:color w:val="C00000"/>
              <w:sz w:val="24"/>
              <w:szCs w:val="24"/>
            </w:rPr>
          </w:rPrChange>
        </w:rPr>
        <w:tab/>
      </w:r>
      <w:r w:rsidRPr="00764D5B">
        <w:rPr>
          <w:rFonts w:ascii="Arial" w:hAnsi="Arial" w:cs="Arial"/>
          <w:i/>
          <w:strike/>
          <w:color w:val="A50021"/>
          <w:sz w:val="24"/>
          <w:szCs w:val="24"/>
          <w:rPrChange w:id="11" w:author="Shanna Lee" w:date="2018-02-16T10:58:00Z">
            <w:rPr>
              <w:rFonts w:ascii="Arial" w:hAnsi="Arial" w:cs="Arial"/>
              <w:i/>
              <w:strike/>
              <w:color w:val="C00000"/>
              <w:sz w:val="24"/>
              <w:szCs w:val="24"/>
            </w:rPr>
          </w:rPrChange>
        </w:rPr>
        <w:t>After dark</w:t>
      </w:r>
      <w:r w:rsidRPr="00764D5B">
        <w:rPr>
          <w:rFonts w:ascii="Arial" w:hAnsi="Arial" w:cs="Arial"/>
          <w:strike/>
          <w:color w:val="A50021"/>
          <w:sz w:val="24"/>
          <w:szCs w:val="24"/>
          <w:rPrChange w:id="12" w:author="Shanna Lee" w:date="2018-02-16T10:58:00Z">
            <w:rPr>
              <w:rFonts w:ascii="Arial" w:hAnsi="Arial" w:cs="Arial"/>
              <w:strike/>
              <w:color w:val="C00000"/>
              <w:sz w:val="24"/>
              <w:szCs w:val="24"/>
            </w:rPr>
          </w:rPrChange>
        </w:rPr>
        <w:t xml:space="preserve"> means from one half hour after</w:t>
      </w:r>
      <w:r w:rsidR="00826459" w:rsidRPr="00764D5B">
        <w:rPr>
          <w:rFonts w:ascii="Arial" w:hAnsi="Arial" w:cs="Arial"/>
          <w:strike/>
          <w:color w:val="A50021"/>
          <w:sz w:val="24"/>
          <w:szCs w:val="24"/>
          <w:rPrChange w:id="13" w:author="Shanna Lee" w:date="2018-02-16T10:58:00Z">
            <w:rPr>
              <w:rFonts w:ascii="Arial" w:hAnsi="Arial" w:cs="Arial"/>
              <w:strike/>
              <w:color w:val="C00000"/>
              <w:sz w:val="24"/>
              <w:szCs w:val="24"/>
            </w:rPr>
          </w:rPrChange>
        </w:rPr>
        <w:t xml:space="preserve"> </w:t>
      </w:r>
      <w:r w:rsidRPr="00764D5B">
        <w:rPr>
          <w:rFonts w:ascii="Arial" w:hAnsi="Arial" w:cs="Arial"/>
          <w:strike/>
          <w:color w:val="A50021"/>
          <w:sz w:val="24"/>
          <w:szCs w:val="24"/>
          <w:rPrChange w:id="14" w:author="Shanna Lee" w:date="2018-02-16T10:58:00Z">
            <w:rPr>
              <w:rFonts w:ascii="Arial" w:hAnsi="Arial" w:cs="Arial"/>
              <w:strike/>
              <w:color w:val="C00000"/>
              <w:sz w:val="24"/>
              <w:szCs w:val="24"/>
            </w:rPr>
          </w:rPrChange>
        </w:rPr>
        <w:t>sunset until one-half hour before sunrise. The</w:t>
      </w:r>
      <w:r w:rsidR="00826459" w:rsidRPr="00764D5B">
        <w:rPr>
          <w:rFonts w:ascii="Arial" w:hAnsi="Arial" w:cs="Arial"/>
          <w:strike/>
          <w:color w:val="A50021"/>
          <w:sz w:val="24"/>
          <w:szCs w:val="24"/>
          <w:rPrChange w:id="15" w:author="Shanna Lee" w:date="2018-02-16T10:58:00Z">
            <w:rPr>
              <w:rFonts w:ascii="Arial" w:hAnsi="Arial" w:cs="Arial"/>
              <w:strike/>
              <w:color w:val="C00000"/>
              <w:sz w:val="24"/>
              <w:szCs w:val="24"/>
            </w:rPr>
          </w:rPrChange>
        </w:rPr>
        <w:t xml:space="preserve"> </w:t>
      </w:r>
      <w:r w:rsidRPr="00764D5B">
        <w:rPr>
          <w:rFonts w:ascii="Arial" w:hAnsi="Arial" w:cs="Arial"/>
          <w:strike/>
          <w:color w:val="A50021"/>
          <w:sz w:val="24"/>
          <w:szCs w:val="24"/>
          <w:rPrChange w:id="16" w:author="Shanna Lee" w:date="2018-02-16T10:58:00Z">
            <w:rPr>
              <w:rFonts w:ascii="Arial" w:hAnsi="Arial" w:cs="Arial"/>
              <w:strike/>
              <w:color w:val="C00000"/>
              <w:sz w:val="24"/>
              <w:szCs w:val="24"/>
            </w:rPr>
          </w:rPrChange>
        </w:rPr>
        <w:t>times of sunset</w:t>
      </w:r>
      <w:r w:rsidR="004C2B91" w:rsidRPr="00764D5B">
        <w:rPr>
          <w:rFonts w:ascii="Arial" w:hAnsi="Arial" w:cs="Arial"/>
          <w:strike/>
          <w:color w:val="A50021"/>
          <w:sz w:val="24"/>
          <w:szCs w:val="24"/>
          <w:rPrChange w:id="17" w:author="Shanna Lee" w:date="2018-02-16T10:58:00Z">
            <w:rPr>
              <w:rFonts w:ascii="Arial" w:hAnsi="Arial" w:cs="Arial"/>
              <w:strike/>
              <w:color w:val="C00000"/>
              <w:sz w:val="24"/>
              <w:szCs w:val="24"/>
            </w:rPr>
          </w:rPrChange>
        </w:rPr>
        <w:t xml:space="preserve"> </w:t>
      </w:r>
      <w:r w:rsidRPr="00764D5B">
        <w:rPr>
          <w:rFonts w:ascii="Arial" w:hAnsi="Arial" w:cs="Arial"/>
          <w:strike/>
          <w:color w:val="A50021"/>
          <w:sz w:val="24"/>
          <w:szCs w:val="24"/>
          <w:rPrChange w:id="18" w:author="Shanna Lee" w:date="2018-02-16T10:58:00Z">
            <w:rPr>
              <w:rFonts w:ascii="Arial" w:hAnsi="Arial" w:cs="Arial"/>
              <w:strike/>
              <w:color w:val="C00000"/>
              <w:sz w:val="24"/>
              <w:szCs w:val="24"/>
            </w:rPr>
          </w:rPrChange>
        </w:rPr>
        <w:t>and sunrise will be established by the times listed in any local publication of general distribution.</w:t>
      </w:r>
    </w:p>
    <w:p w14:paraId="2C8A0091" w14:textId="77777777" w:rsidR="004C2B91" w:rsidRPr="00764D5B" w:rsidRDefault="004C2B91" w:rsidP="004C2B91">
      <w:pPr>
        <w:autoSpaceDE w:val="0"/>
        <w:autoSpaceDN w:val="0"/>
        <w:adjustRightInd w:val="0"/>
        <w:spacing w:after="0" w:line="240" w:lineRule="auto"/>
        <w:ind w:left="1440" w:right="1440"/>
        <w:jc w:val="both"/>
        <w:rPr>
          <w:rFonts w:ascii="Arial" w:hAnsi="Arial" w:cs="Arial"/>
          <w:strike/>
          <w:color w:val="A50021"/>
          <w:sz w:val="24"/>
          <w:szCs w:val="24"/>
          <w:rPrChange w:id="19" w:author="Shanna Lee" w:date="2018-02-16T10:58:00Z">
            <w:rPr>
              <w:rFonts w:ascii="Arial" w:hAnsi="Arial" w:cs="Arial"/>
              <w:strike/>
              <w:color w:val="C00000"/>
              <w:sz w:val="24"/>
              <w:szCs w:val="24"/>
            </w:rPr>
          </w:rPrChange>
        </w:rPr>
      </w:pPr>
    </w:p>
    <w:p w14:paraId="454483E1" w14:textId="77777777" w:rsidR="00C428D0" w:rsidRPr="00764D5B" w:rsidRDefault="004C2B91" w:rsidP="00826459">
      <w:pPr>
        <w:autoSpaceDE w:val="0"/>
        <w:autoSpaceDN w:val="0"/>
        <w:adjustRightInd w:val="0"/>
        <w:spacing w:after="0" w:line="240" w:lineRule="auto"/>
        <w:ind w:left="2880" w:right="1440" w:hanging="720"/>
        <w:jc w:val="both"/>
        <w:rPr>
          <w:rFonts w:ascii="Arial" w:hAnsi="Arial" w:cs="Arial"/>
          <w:strike/>
          <w:color w:val="A50021"/>
          <w:sz w:val="24"/>
          <w:szCs w:val="24"/>
          <w:rPrChange w:id="20"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1" w:author="Shanna Lee" w:date="2018-02-16T10:58:00Z">
            <w:rPr>
              <w:rFonts w:ascii="Arial" w:hAnsi="Arial" w:cs="Arial"/>
              <w:strike/>
              <w:color w:val="C00000"/>
              <w:sz w:val="24"/>
              <w:szCs w:val="24"/>
            </w:rPr>
          </w:rPrChange>
        </w:rPr>
        <w:t>(2)</w:t>
      </w:r>
      <w:r w:rsidRPr="00764D5B">
        <w:rPr>
          <w:rFonts w:ascii="Arial" w:hAnsi="Arial" w:cs="Arial"/>
          <w:strike/>
          <w:color w:val="A50021"/>
          <w:sz w:val="24"/>
          <w:szCs w:val="24"/>
          <w:rPrChange w:id="22" w:author="Shanna Lee" w:date="2018-02-16T10:58:00Z">
            <w:rPr>
              <w:rFonts w:ascii="Arial" w:hAnsi="Arial" w:cs="Arial"/>
              <w:strike/>
              <w:color w:val="C00000"/>
              <w:sz w:val="24"/>
              <w:szCs w:val="24"/>
            </w:rPr>
          </w:rPrChange>
        </w:rPr>
        <w:tab/>
      </w:r>
      <w:r w:rsidR="00C428D0" w:rsidRPr="00764D5B">
        <w:rPr>
          <w:rFonts w:ascii="Arial" w:hAnsi="Arial" w:cs="Arial"/>
          <w:i/>
          <w:strike/>
          <w:color w:val="A50021"/>
          <w:sz w:val="24"/>
          <w:szCs w:val="24"/>
          <w:rPrChange w:id="23" w:author="Shanna Lee" w:date="2018-02-16T10:58:00Z">
            <w:rPr>
              <w:rFonts w:ascii="Arial" w:hAnsi="Arial" w:cs="Arial"/>
              <w:i/>
              <w:strike/>
              <w:color w:val="C00000"/>
              <w:sz w:val="24"/>
              <w:szCs w:val="24"/>
            </w:rPr>
          </w:rPrChange>
        </w:rPr>
        <w:t>Aggressive manner</w:t>
      </w:r>
      <w:r w:rsidR="00C428D0" w:rsidRPr="00764D5B">
        <w:rPr>
          <w:rFonts w:ascii="Arial" w:hAnsi="Arial" w:cs="Arial"/>
          <w:strike/>
          <w:color w:val="A50021"/>
          <w:sz w:val="24"/>
          <w:szCs w:val="24"/>
          <w:rPrChange w:id="24" w:author="Shanna Lee" w:date="2018-02-16T10:58:00Z">
            <w:rPr>
              <w:rFonts w:ascii="Arial" w:hAnsi="Arial" w:cs="Arial"/>
              <w:strike/>
              <w:color w:val="C00000"/>
              <w:sz w:val="24"/>
              <w:szCs w:val="24"/>
            </w:rPr>
          </w:rPrChange>
        </w:rPr>
        <w:t xml:space="preserve"> shall mean:</w:t>
      </w:r>
    </w:p>
    <w:p w14:paraId="70843A55" w14:textId="77777777" w:rsidR="004C2B91" w:rsidRPr="00764D5B" w:rsidRDefault="004C2B91" w:rsidP="004C2B91">
      <w:pPr>
        <w:autoSpaceDE w:val="0"/>
        <w:autoSpaceDN w:val="0"/>
        <w:adjustRightInd w:val="0"/>
        <w:spacing w:after="0" w:line="240" w:lineRule="auto"/>
        <w:ind w:left="1440" w:right="1440"/>
        <w:jc w:val="both"/>
        <w:rPr>
          <w:rFonts w:ascii="Arial" w:hAnsi="Arial" w:cs="Arial"/>
          <w:strike/>
          <w:color w:val="A50021"/>
          <w:sz w:val="24"/>
          <w:szCs w:val="24"/>
          <w:rPrChange w:id="25" w:author="Shanna Lee" w:date="2018-02-16T10:58:00Z">
            <w:rPr>
              <w:rFonts w:ascii="Arial" w:hAnsi="Arial" w:cs="Arial"/>
              <w:strike/>
              <w:color w:val="C00000"/>
              <w:sz w:val="24"/>
              <w:szCs w:val="24"/>
            </w:rPr>
          </w:rPrChange>
        </w:rPr>
      </w:pPr>
    </w:p>
    <w:p w14:paraId="1BBEC8CA" w14:textId="77777777" w:rsidR="00C428D0" w:rsidRPr="00764D5B" w:rsidRDefault="004C2B91" w:rsidP="00F15D54">
      <w:pPr>
        <w:autoSpaceDE w:val="0"/>
        <w:autoSpaceDN w:val="0"/>
        <w:adjustRightInd w:val="0"/>
        <w:spacing w:after="0" w:line="240" w:lineRule="auto"/>
        <w:ind w:left="3600" w:right="90" w:hanging="720"/>
        <w:jc w:val="both"/>
        <w:rPr>
          <w:rFonts w:ascii="Arial" w:hAnsi="Arial" w:cs="Arial"/>
          <w:strike/>
          <w:color w:val="A50021"/>
          <w:sz w:val="24"/>
          <w:szCs w:val="24"/>
          <w:rPrChange w:id="26"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7" w:author="Shanna Lee" w:date="2018-02-16T10:58:00Z">
            <w:rPr>
              <w:rFonts w:ascii="Arial" w:hAnsi="Arial" w:cs="Arial"/>
              <w:strike/>
              <w:color w:val="C00000"/>
              <w:sz w:val="24"/>
              <w:szCs w:val="24"/>
            </w:rPr>
          </w:rPrChange>
        </w:rPr>
        <w:t>a.</w:t>
      </w:r>
      <w:r w:rsidRPr="00764D5B">
        <w:rPr>
          <w:rFonts w:ascii="Arial" w:hAnsi="Arial" w:cs="Arial"/>
          <w:strike/>
          <w:color w:val="A50021"/>
          <w:sz w:val="24"/>
          <w:szCs w:val="24"/>
          <w:rPrChange w:id="28"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29" w:author="Shanna Lee" w:date="2018-02-16T10:58:00Z">
            <w:rPr>
              <w:rFonts w:ascii="Arial" w:hAnsi="Arial" w:cs="Arial"/>
              <w:strike/>
              <w:color w:val="C00000"/>
              <w:sz w:val="24"/>
              <w:szCs w:val="24"/>
            </w:rPr>
          </w:rPrChange>
        </w:rPr>
        <w:t>Approach</w:t>
      </w:r>
      <w:r w:rsidR="00826459" w:rsidRPr="00764D5B">
        <w:rPr>
          <w:rFonts w:ascii="Arial" w:hAnsi="Arial" w:cs="Arial"/>
          <w:strike/>
          <w:color w:val="A50021"/>
          <w:sz w:val="24"/>
          <w:szCs w:val="24"/>
          <w:rPrChange w:id="30" w:author="Shanna Lee" w:date="2018-02-16T10:58:00Z">
            <w:rPr>
              <w:rFonts w:ascii="Arial" w:hAnsi="Arial" w:cs="Arial"/>
              <w:strike/>
              <w:color w:val="C00000"/>
              <w:sz w:val="24"/>
              <w:szCs w:val="24"/>
            </w:rPr>
          </w:rPrChange>
        </w:rPr>
        <w:t xml:space="preserve">ing or speaking to a particular </w:t>
      </w:r>
      <w:r w:rsidR="00C428D0" w:rsidRPr="00764D5B">
        <w:rPr>
          <w:rFonts w:ascii="Arial" w:hAnsi="Arial" w:cs="Arial"/>
          <w:strike/>
          <w:color w:val="A50021"/>
          <w:sz w:val="24"/>
          <w:szCs w:val="24"/>
          <w:rPrChange w:id="31" w:author="Shanna Lee" w:date="2018-02-16T10:58:00Z">
            <w:rPr>
              <w:rFonts w:ascii="Arial" w:hAnsi="Arial" w:cs="Arial"/>
              <w:strike/>
              <w:color w:val="C00000"/>
              <w:sz w:val="24"/>
              <w:szCs w:val="24"/>
            </w:rPr>
          </w:rPrChange>
        </w:rPr>
        <w:t>person or persons, or following a person before, during or</w:t>
      </w:r>
      <w:r w:rsidRPr="00764D5B">
        <w:rPr>
          <w:rFonts w:ascii="Arial" w:hAnsi="Arial" w:cs="Arial"/>
          <w:strike/>
          <w:color w:val="A50021"/>
          <w:sz w:val="24"/>
          <w:szCs w:val="24"/>
          <w:rPrChange w:id="32"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33" w:author="Shanna Lee" w:date="2018-02-16T10:58:00Z">
            <w:rPr>
              <w:rFonts w:ascii="Arial" w:hAnsi="Arial" w:cs="Arial"/>
              <w:strike/>
              <w:color w:val="C00000"/>
              <w:sz w:val="24"/>
              <w:szCs w:val="24"/>
            </w:rPr>
          </w:rPrChange>
        </w:rPr>
        <w:t>after panhandling, soliciting</w:t>
      </w:r>
      <w:r w:rsidR="00826459" w:rsidRPr="00764D5B">
        <w:rPr>
          <w:rFonts w:ascii="Arial" w:hAnsi="Arial" w:cs="Arial"/>
          <w:strike/>
          <w:color w:val="A50021"/>
          <w:sz w:val="24"/>
          <w:szCs w:val="24"/>
          <w:rPrChange w:id="34" w:author="Shanna Lee" w:date="2018-02-16T10:58:00Z">
            <w:rPr>
              <w:rFonts w:ascii="Arial" w:hAnsi="Arial" w:cs="Arial"/>
              <w:strike/>
              <w:color w:val="C00000"/>
              <w:sz w:val="24"/>
              <w:szCs w:val="24"/>
            </w:rPr>
          </w:rPrChange>
        </w:rPr>
        <w:t xml:space="preserve"> or begging, if that conduct is </w:t>
      </w:r>
      <w:r w:rsidR="00C428D0" w:rsidRPr="00764D5B">
        <w:rPr>
          <w:rFonts w:ascii="Arial" w:hAnsi="Arial" w:cs="Arial"/>
          <w:strike/>
          <w:color w:val="A50021"/>
          <w:sz w:val="24"/>
          <w:szCs w:val="24"/>
          <w:rPrChange w:id="35" w:author="Shanna Lee" w:date="2018-02-16T10:58:00Z">
            <w:rPr>
              <w:rFonts w:ascii="Arial" w:hAnsi="Arial" w:cs="Arial"/>
              <w:strike/>
              <w:color w:val="C00000"/>
              <w:sz w:val="24"/>
              <w:szCs w:val="24"/>
            </w:rPr>
          </w:rPrChange>
        </w:rPr>
        <w:t>intended or likely to cause a reasonable</w:t>
      </w:r>
      <w:r w:rsidR="00826459" w:rsidRPr="00764D5B">
        <w:rPr>
          <w:rFonts w:ascii="Arial" w:hAnsi="Arial" w:cs="Arial"/>
          <w:strike/>
          <w:color w:val="A50021"/>
          <w:sz w:val="24"/>
          <w:szCs w:val="24"/>
          <w:rPrChange w:id="36"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37" w:author="Shanna Lee" w:date="2018-02-16T10:58:00Z">
            <w:rPr>
              <w:rFonts w:ascii="Arial" w:hAnsi="Arial" w:cs="Arial"/>
              <w:strike/>
              <w:color w:val="C00000"/>
              <w:sz w:val="24"/>
              <w:szCs w:val="24"/>
            </w:rPr>
          </w:rPrChange>
        </w:rPr>
        <w:t>person to:</w:t>
      </w:r>
    </w:p>
    <w:p w14:paraId="0129B53E" w14:textId="77777777" w:rsidR="004C2B91" w:rsidRPr="00764D5B" w:rsidRDefault="004C2B91" w:rsidP="00F15D54">
      <w:pPr>
        <w:autoSpaceDE w:val="0"/>
        <w:autoSpaceDN w:val="0"/>
        <w:adjustRightInd w:val="0"/>
        <w:spacing w:after="0" w:line="240" w:lineRule="auto"/>
        <w:ind w:left="1440" w:right="90"/>
        <w:jc w:val="both"/>
        <w:rPr>
          <w:rFonts w:ascii="Arial" w:hAnsi="Arial" w:cs="Arial"/>
          <w:strike/>
          <w:color w:val="A50021"/>
          <w:sz w:val="24"/>
          <w:szCs w:val="24"/>
          <w:rPrChange w:id="38"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39" w:author="Shanna Lee" w:date="2018-02-16T10:58:00Z">
            <w:rPr>
              <w:rFonts w:ascii="Arial" w:hAnsi="Arial" w:cs="Arial"/>
              <w:strike/>
              <w:color w:val="C00000"/>
              <w:sz w:val="24"/>
              <w:szCs w:val="24"/>
            </w:rPr>
          </w:rPrChange>
        </w:rPr>
        <w:tab/>
      </w:r>
    </w:p>
    <w:p w14:paraId="381AC66B" w14:textId="77777777" w:rsidR="00C428D0" w:rsidRPr="00764D5B" w:rsidRDefault="004C2B91" w:rsidP="00F15D54">
      <w:pPr>
        <w:autoSpaceDE w:val="0"/>
        <w:autoSpaceDN w:val="0"/>
        <w:adjustRightInd w:val="0"/>
        <w:spacing w:after="0" w:line="240" w:lineRule="auto"/>
        <w:ind w:left="4320" w:right="90" w:hanging="720"/>
        <w:jc w:val="both"/>
        <w:rPr>
          <w:rFonts w:ascii="Arial" w:hAnsi="Arial" w:cs="Arial"/>
          <w:strike/>
          <w:color w:val="A50021"/>
          <w:sz w:val="24"/>
          <w:szCs w:val="24"/>
          <w:rPrChange w:id="40"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41" w:author="Shanna Lee" w:date="2018-02-16T10:58:00Z">
            <w:rPr>
              <w:rFonts w:ascii="Arial" w:hAnsi="Arial" w:cs="Arial"/>
              <w:strike/>
              <w:color w:val="C00000"/>
              <w:sz w:val="24"/>
              <w:szCs w:val="24"/>
            </w:rPr>
          </w:rPrChange>
        </w:rPr>
        <w:t>1.</w:t>
      </w:r>
      <w:r w:rsidRPr="00764D5B">
        <w:rPr>
          <w:rFonts w:ascii="Arial" w:hAnsi="Arial" w:cs="Arial"/>
          <w:strike/>
          <w:color w:val="A50021"/>
          <w:sz w:val="24"/>
          <w:szCs w:val="24"/>
          <w:rPrChange w:id="42"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43" w:author="Shanna Lee" w:date="2018-02-16T10:58:00Z">
            <w:rPr>
              <w:rFonts w:ascii="Arial" w:hAnsi="Arial" w:cs="Arial"/>
              <w:strike/>
              <w:color w:val="C00000"/>
              <w:sz w:val="24"/>
              <w:szCs w:val="24"/>
            </w:rPr>
          </w:rPrChange>
        </w:rPr>
        <w:t>Fe</w:t>
      </w:r>
      <w:r w:rsidR="00826459" w:rsidRPr="00764D5B">
        <w:rPr>
          <w:rFonts w:ascii="Arial" w:hAnsi="Arial" w:cs="Arial"/>
          <w:strike/>
          <w:color w:val="A50021"/>
          <w:sz w:val="24"/>
          <w:szCs w:val="24"/>
          <w:rPrChange w:id="44" w:author="Shanna Lee" w:date="2018-02-16T10:58:00Z">
            <w:rPr>
              <w:rFonts w:ascii="Arial" w:hAnsi="Arial" w:cs="Arial"/>
              <w:strike/>
              <w:color w:val="C00000"/>
              <w:sz w:val="24"/>
              <w:szCs w:val="24"/>
            </w:rPr>
          </w:rPrChange>
        </w:rPr>
        <w:t xml:space="preserve">ar bodily harm to oneself or to another, damage to or loss of </w:t>
      </w:r>
      <w:r w:rsidR="00C428D0" w:rsidRPr="00764D5B">
        <w:rPr>
          <w:rFonts w:ascii="Arial" w:hAnsi="Arial" w:cs="Arial"/>
          <w:strike/>
          <w:color w:val="A50021"/>
          <w:sz w:val="24"/>
          <w:szCs w:val="24"/>
          <w:rPrChange w:id="45" w:author="Shanna Lee" w:date="2018-02-16T10:58:00Z">
            <w:rPr>
              <w:rFonts w:ascii="Arial" w:hAnsi="Arial" w:cs="Arial"/>
              <w:strike/>
              <w:color w:val="C00000"/>
              <w:sz w:val="24"/>
              <w:szCs w:val="24"/>
            </w:rPr>
          </w:rPrChange>
        </w:rPr>
        <w:t>property; or</w:t>
      </w:r>
    </w:p>
    <w:p w14:paraId="763AC7DE" w14:textId="77777777" w:rsidR="00826459" w:rsidRPr="00764D5B" w:rsidRDefault="00826459" w:rsidP="00F15D54">
      <w:pPr>
        <w:autoSpaceDE w:val="0"/>
        <w:autoSpaceDN w:val="0"/>
        <w:adjustRightInd w:val="0"/>
        <w:spacing w:after="0" w:line="240" w:lineRule="auto"/>
        <w:ind w:left="4320" w:right="90" w:hanging="630"/>
        <w:jc w:val="both"/>
        <w:rPr>
          <w:rFonts w:ascii="Arial" w:hAnsi="Arial" w:cs="Arial"/>
          <w:strike/>
          <w:color w:val="A50021"/>
          <w:sz w:val="24"/>
          <w:szCs w:val="24"/>
          <w:rPrChange w:id="46" w:author="Shanna Lee" w:date="2018-02-16T10:58:00Z">
            <w:rPr>
              <w:rFonts w:ascii="Arial" w:hAnsi="Arial" w:cs="Arial"/>
              <w:strike/>
              <w:color w:val="C00000"/>
              <w:sz w:val="24"/>
              <w:szCs w:val="24"/>
            </w:rPr>
          </w:rPrChange>
        </w:rPr>
      </w:pPr>
    </w:p>
    <w:p w14:paraId="48128283" w14:textId="77777777" w:rsidR="004C2B91" w:rsidRPr="00764D5B" w:rsidRDefault="004C2B91" w:rsidP="00F15D54">
      <w:pPr>
        <w:autoSpaceDE w:val="0"/>
        <w:autoSpaceDN w:val="0"/>
        <w:adjustRightInd w:val="0"/>
        <w:spacing w:after="0" w:line="240" w:lineRule="auto"/>
        <w:ind w:left="4320" w:right="90" w:hanging="630"/>
        <w:jc w:val="both"/>
        <w:rPr>
          <w:rFonts w:ascii="Arial" w:hAnsi="Arial" w:cs="Arial"/>
          <w:strike/>
          <w:color w:val="A50021"/>
          <w:sz w:val="24"/>
          <w:szCs w:val="24"/>
          <w:rPrChange w:id="47"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48" w:author="Shanna Lee" w:date="2018-02-16T10:58:00Z">
            <w:rPr>
              <w:rFonts w:ascii="Arial" w:hAnsi="Arial" w:cs="Arial"/>
              <w:strike/>
              <w:color w:val="C00000"/>
              <w:sz w:val="24"/>
              <w:szCs w:val="24"/>
            </w:rPr>
          </w:rPrChange>
        </w:rPr>
        <w:t>2.</w:t>
      </w:r>
      <w:r w:rsidRPr="00764D5B">
        <w:rPr>
          <w:rFonts w:ascii="Arial" w:hAnsi="Arial" w:cs="Arial"/>
          <w:strike/>
          <w:color w:val="A50021"/>
          <w:sz w:val="24"/>
          <w:szCs w:val="24"/>
          <w:rPrChange w:id="49"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50" w:author="Shanna Lee" w:date="2018-02-16T10:58:00Z">
            <w:rPr>
              <w:rFonts w:ascii="Arial" w:hAnsi="Arial" w:cs="Arial"/>
              <w:strike/>
              <w:color w:val="C00000"/>
              <w:sz w:val="24"/>
              <w:szCs w:val="24"/>
            </w:rPr>
          </w:rPrChange>
        </w:rPr>
        <w:t>Otherwise be threatened or intimidated into giving money or other thing of value; or</w:t>
      </w:r>
    </w:p>
    <w:p w14:paraId="0925C6F7" w14:textId="77777777" w:rsidR="00C428D0" w:rsidRPr="00764D5B" w:rsidRDefault="004C2B91" w:rsidP="00F15D54">
      <w:pPr>
        <w:autoSpaceDE w:val="0"/>
        <w:autoSpaceDN w:val="0"/>
        <w:adjustRightInd w:val="0"/>
        <w:spacing w:after="0" w:line="240" w:lineRule="auto"/>
        <w:ind w:left="3600" w:right="90" w:hanging="720"/>
        <w:jc w:val="both"/>
        <w:rPr>
          <w:rFonts w:ascii="Arial" w:hAnsi="Arial" w:cs="Arial"/>
          <w:strike/>
          <w:color w:val="A50021"/>
          <w:sz w:val="24"/>
          <w:szCs w:val="24"/>
          <w:rPrChange w:id="51"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52" w:author="Shanna Lee" w:date="2018-02-16T10:58:00Z">
            <w:rPr>
              <w:rFonts w:ascii="Arial" w:hAnsi="Arial" w:cs="Arial"/>
              <w:strike/>
              <w:color w:val="C00000"/>
              <w:sz w:val="24"/>
              <w:szCs w:val="24"/>
            </w:rPr>
          </w:rPrChange>
        </w:rPr>
        <w:t>b.</w:t>
      </w:r>
      <w:r w:rsidRPr="00764D5B">
        <w:rPr>
          <w:rFonts w:ascii="Arial" w:hAnsi="Arial" w:cs="Arial"/>
          <w:strike/>
          <w:color w:val="A50021"/>
          <w:sz w:val="24"/>
          <w:szCs w:val="24"/>
          <w:rPrChange w:id="53"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54" w:author="Shanna Lee" w:date="2018-02-16T10:58:00Z">
            <w:rPr>
              <w:rFonts w:ascii="Arial" w:hAnsi="Arial" w:cs="Arial"/>
              <w:strike/>
              <w:color w:val="C00000"/>
              <w:sz w:val="24"/>
              <w:szCs w:val="24"/>
            </w:rPr>
          </w:rPrChange>
        </w:rPr>
        <w:t>Intentionally touching or causing physical</w:t>
      </w:r>
      <w:r w:rsidR="00826459" w:rsidRPr="00764D5B">
        <w:rPr>
          <w:rFonts w:ascii="Arial" w:hAnsi="Arial" w:cs="Arial"/>
          <w:strike/>
          <w:color w:val="A50021"/>
          <w:sz w:val="24"/>
          <w:szCs w:val="24"/>
          <w:rPrChange w:id="55" w:author="Shanna Lee" w:date="2018-02-16T10:58:00Z">
            <w:rPr>
              <w:rFonts w:ascii="Arial" w:hAnsi="Arial" w:cs="Arial"/>
              <w:strike/>
              <w:color w:val="C00000"/>
              <w:sz w:val="24"/>
              <w:szCs w:val="24"/>
            </w:rPr>
          </w:rPrChange>
        </w:rPr>
        <w:t xml:space="preserve"> contact with another person or </w:t>
      </w:r>
      <w:r w:rsidR="00C428D0" w:rsidRPr="00764D5B">
        <w:rPr>
          <w:rFonts w:ascii="Arial" w:hAnsi="Arial" w:cs="Arial"/>
          <w:strike/>
          <w:color w:val="A50021"/>
          <w:sz w:val="24"/>
          <w:szCs w:val="24"/>
          <w:rPrChange w:id="56" w:author="Shanna Lee" w:date="2018-02-16T10:58:00Z">
            <w:rPr>
              <w:rFonts w:ascii="Arial" w:hAnsi="Arial" w:cs="Arial"/>
              <w:strike/>
              <w:color w:val="C00000"/>
              <w:sz w:val="24"/>
              <w:szCs w:val="24"/>
            </w:rPr>
          </w:rPrChange>
        </w:rPr>
        <w:t>a vehicle operated by</w:t>
      </w:r>
      <w:r w:rsidRPr="00764D5B">
        <w:rPr>
          <w:rFonts w:ascii="Arial" w:hAnsi="Arial" w:cs="Arial"/>
          <w:strike/>
          <w:color w:val="A50021"/>
          <w:sz w:val="24"/>
          <w:szCs w:val="24"/>
          <w:rPrChange w:id="57"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58" w:author="Shanna Lee" w:date="2018-02-16T10:58:00Z">
            <w:rPr>
              <w:rFonts w:ascii="Arial" w:hAnsi="Arial" w:cs="Arial"/>
              <w:strike/>
              <w:color w:val="C00000"/>
              <w:sz w:val="24"/>
              <w:szCs w:val="24"/>
            </w:rPr>
          </w:rPrChange>
        </w:rPr>
        <w:t>another person, without that person's consent, in the cours</w:t>
      </w:r>
      <w:r w:rsidR="00826459" w:rsidRPr="00764D5B">
        <w:rPr>
          <w:rFonts w:ascii="Arial" w:hAnsi="Arial" w:cs="Arial"/>
          <w:strike/>
          <w:color w:val="A50021"/>
          <w:sz w:val="24"/>
          <w:szCs w:val="24"/>
          <w:rPrChange w:id="59" w:author="Shanna Lee" w:date="2018-02-16T10:58:00Z">
            <w:rPr>
              <w:rFonts w:ascii="Arial" w:hAnsi="Arial" w:cs="Arial"/>
              <w:strike/>
              <w:color w:val="C00000"/>
              <w:sz w:val="24"/>
              <w:szCs w:val="24"/>
            </w:rPr>
          </w:rPrChange>
        </w:rPr>
        <w:t xml:space="preserve">e of panhandling, soliciting or </w:t>
      </w:r>
      <w:r w:rsidR="00C428D0" w:rsidRPr="00764D5B">
        <w:rPr>
          <w:rFonts w:ascii="Arial" w:hAnsi="Arial" w:cs="Arial"/>
          <w:strike/>
          <w:color w:val="A50021"/>
          <w:sz w:val="24"/>
          <w:szCs w:val="24"/>
          <w:rPrChange w:id="60" w:author="Shanna Lee" w:date="2018-02-16T10:58:00Z">
            <w:rPr>
              <w:rFonts w:ascii="Arial" w:hAnsi="Arial" w:cs="Arial"/>
              <w:strike/>
              <w:color w:val="C00000"/>
              <w:sz w:val="24"/>
              <w:szCs w:val="24"/>
            </w:rPr>
          </w:rPrChange>
        </w:rPr>
        <w:t>begging;</w:t>
      </w:r>
      <w:r w:rsidRPr="00764D5B">
        <w:rPr>
          <w:rFonts w:ascii="Arial" w:hAnsi="Arial" w:cs="Arial"/>
          <w:strike/>
          <w:color w:val="A50021"/>
          <w:sz w:val="24"/>
          <w:szCs w:val="24"/>
          <w:rPrChange w:id="61"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62" w:author="Shanna Lee" w:date="2018-02-16T10:58:00Z">
            <w:rPr>
              <w:rFonts w:ascii="Arial" w:hAnsi="Arial" w:cs="Arial"/>
              <w:strike/>
              <w:color w:val="C00000"/>
              <w:sz w:val="24"/>
              <w:szCs w:val="24"/>
            </w:rPr>
          </w:rPrChange>
        </w:rPr>
        <w:t>or</w:t>
      </w:r>
    </w:p>
    <w:p w14:paraId="094EB060" w14:textId="77777777" w:rsidR="004C2B91" w:rsidRPr="00764D5B" w:rsidRDefault="004C2B91" w:rsidP="00F15D54">
      <w:pPr>
        <w:autoSpaceDE w:val="0"/>
        <w:autoSpaceDN w:val="0"/>
        <w:adjustRightInd w:val="0"/>
        <w:spacing w:after="0" w:line="240" w:lineRule="auto"/>
        <w:ind w:left="3600" w:right="90" w:hanging="720"/>
        <w:jc w:val="both"/>
        <w:rPr>
          <w:rFonts w:ascii="Arial" w:hAnsi="Arial" w:cs="Arial"/>
          <w:strike/>
          <w:color w:val="A50021"/>
          <w:sz w:val="24"/>
          <w:szCs w:val="24"/>
          <w:rPrChange w:id="63" w:author="Shanna Lee" w:date="2018-02-16T10:58:00Z">
            <w:rPr>
              <w:rFonts w:ascii="Arial" w:hAnsi="Arial" w:cs="Arial"/>
              <w:strike/>
              <w:color w:val="C00000"/>
              <w:sz w:val="24"/>
              <w:szCs w:val="24"/>
            </w:rPr>
          </w:rPrChange>
        </w:rPr>
      </w:pPr>
    </w:p>
    <w:p w14:paraId="2AD100A8" w14:textId="77777777" w:rsidR="00C428D0" w:rsidRPr="00764D5B" w:rsidRDefault="004C2B91" w:rsidP="00F15D54">
      <w:pPr>
        <w:autoSpaceDE w:val="0"/>
        <w:autoSpaceDN w:val="0"/>
        <w:adjustRightInd w:val="0"/>
        <w:spacing w:after="0" w:line="240" w:lineRule="auto"/>
        <w:ind w:left="3600" w:right="90" w:hanging="720"/>
        <w:jc w:val="both"/>
        <w:rPr>
          <w:rFonts w:ascii="Arial" w:hAnsi="Arial" w:cs="Arial"/>
          <w:strike/>
          <w:color w:val="A50021"/>
          <w:sz w:val="24"/>
          <w:szCs w:val="24"/>
          <w:rPrChange w:id="64"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65" w:author="Shanna Lee" w:date="2018-02-16T10:58:00Z">
            <w:rPr>
              <w:rFonts w:ascii="Arial" w:hAnsi="Arial" w:cs="Arial"/>
              <w:strike/>
              <w:color w:val="C00000"/>
              <w:sz w:val="24"/>
              <w:szCs w:val="24"/>
            </w:rPr>
          </w:rPrChange>
        </w:rPr>
        <w:t>c.</w:t>
      </w:r>
      <w:r w:rsidRPr="00764D5B">
        <w:rPr>
          <w:rFonts w:ascii="Arial" w:hAnsi="Arial" w:cs="Arial"/>
          <w:strike/>
          <w:color w:val="A50021"/>
          <w:sz w:val="24"/>
          <w:szCs w:val="24"/>
          <w:rPrChange w:id="66" w:author="Shanna Lee" w:date="2018-02-16T10:58:00Z">
            <w:rPr>
              <w:rFonts w:ascii="Arial" w:hAnsi="Arial" w:cs="Arial"/>
              <w:strike/>
              <w:color w:val="C00000"/>
              <w:sz w:val="24"/>
              <w:szCs w:val="24"/>
            </w:rPr>
          </w:rPrChange>
        </w:rPr>
        <w:tab/>
        <w:t>I</w:t>
      </w:r>
      <w:r w:rsidR="00C428D0" w:rsidRPr="00764D5B">
        <w:rPr>
          <w:rFonts w:ascii="Arial" w:hAnsi="Arial" w:cs="Arial"/>
          <w:strike/>
          <w:color w:val="A50021"/>
          <w:sz w:val="24"/>
          <w:szCs w:val="24"/>
          <w:rPrChange w:id="67" w:author="Shanna Lee" w:date="2018-02-16T10:58:00Z">
            <w:rPr>
              <w:rFonts w:ascii="Arial" w:hAnsi="Arial" w:cs="Arial"/>
              <w:strike/>
              <w:color w:val="C00000"/>
              <w:sz w:val="24"/>
              <w:szCs w:val="24"/>
            </w:rPr>
          </w:rPrChange>
        </w:rPr>
        <w:t>n the course of panhandling, soliciting</w:t>
      </w:r>
      <w:r w:rsidR="00826459" w:rsidRPr="00764D5B">
        <w:rPr>
          <w:rFonts w:ascii="Arial" w:hAnsi="Arial" w:cs="Arial"/>
          <w:strike/>
          <w:color w:val="A50021"/>
          <w:sz w:val="24"/>
          <w:szCs w:val="24"/>
          <w:rPrChange w:id="68"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69" w:author="Shanna Lee" w:date="2018-02-16T10:58:00Z">
            <w:rPr>
              <w:rFonts w:ascii="Arial" w:hAnsi="Arial" w:cs="Arial"/>
              <w:strike/>
              <w:color w:val="C00000"/>
              <w:sz w:val="24"/>
              <w:szCs w:val="24"/>
            </w:rPr>
          </w:rPrChange>
        </w:rPr>
        <w:t>or begging, intentionally blocking or interfering with the safe</w:t>
      </w:r>
      <w:r w:rsidRPr="00764D5B">
        <w:rPr>
          <w:rFonts w:ascii="Arial" w:hAnsi="Arial" w:cs="Arial"/>
          <w:strike/>
          <w:color w:val="A50021"/>
          <w:sz w:val="24"/>
          <w:szCs w:val="24"/>
          <w:rPrChange w:id="70"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71" w:author="Shanna Lee" w:date="2018-02-16T10:58:00Z">
            <w:rPr>
              <w:rFonts w:ascii="Arial" w:hAnsi="Arial" w:cs="Arial"/>
              <w:strike/>
              <w:color w:val="C00000"/>
              <w:sz w:val="24"/>
              <w:szCs w:val="24"/>
            </w:rPr>
          </w:rPrChange>
        </w:rPr>
        <w:t>or free passage of any pedestrian or vehicle by any means, including unreasonably causing any</w:t>
      </w:r>
      <w:r w:rsidRPr="00764D5B">
        <w:rPr>
          <w:rFonts w:ascii="Arial" w:hAnsi="Arial" w:cs="Arial"/>
          <w:strike/>
          <w:color w:val="A50021"/>
          <w:sz w:val="24"/>
          <w:szCs w:val="24"/>
          <w:rPrChange w:id="72"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73" w:author="Shanna Lee" w:date="2018-02-16T10:58:00Z">
            <w:rPr>
              <w:rFonts w:ascii="Arial" w:hAnsi="Arial" w:cs="Arial"/>
              <w:strike/>
              <w:color w:val="C00000"/>
              <w:sz w:val="24"/>
              <w:szCs w:val="24"/>
            </w:rPr>
          </w:rPrChange>
        </w:rPr>
        <w:t>pedestrian or vehicle operator to take evasive action to avoid physical contact; or</w:t>
      </w:r>
    </w:p>
    <w:p w14:paraId="2F130633" w14:textId="77777777" w:rsidR="004C2B91" w:rsidRPr="00764D5B" w:rsidRDefault="004C2B91" w:rsidP="00F15D54">
      <w:pPr>
        <w:autoSpaceDE w:val="0"/>
        <w:autoSpaceDN w:val="0"/>
        <w:adjustRightInd w:val="0"/>
        <w:spacing w:after="0" w:line="240" w:lineRule="auto"/>
        <w:ind w:left="3600" w:right="90" w:hanging="720"/>
        <w:jc w:val="both"/>
        <w:rPr>
          <w:rFonts w:ascii="Arial" w:hAnsi="Arial" w:cs="Arial"/>
          <w:strike/>
          <w:color w:val="A50021"/>
          <w:sz w:val="24"/>
          <w:szCs w:val="24"/>
          <w:rPrChange w:id="74" w:author="Shanna Lee" w:date="2018-02-16T10:58:00Z">
            <w:rPr>
              <w:rFonts w:ascii="Arial" w:hAnsi="Arial" w:cs="Arial"/>
              <w:strike/>
              <w:color w:val="C00000"/>
              <w:sz w:val="24"/>
              <w:szCs w:val="24"/>
            </w:rPr>
          </w:rPrChange>
        </w:rPr>
      </w:pPr>
    </w:p>
    <w:p w14:paraId="07E18BDA" w14:textId="77777777" w:rsidR="00C428D0" w:rsidRPr="00764D5B" w:rsidRDefault="004C2B91" w:rsidP="00F15D54">
      <w:pPr>
        <w:autoSpaceDE w:val="0"/>
        <w:autoSpaceDN w:val="0"/>
        <w:adjustRightInd w:val="0"/>
        <w:spacing w:after="0" w:line="240" w:lineRule="auto"/>
        <w:ind w:left="3600" w:right="90" w:hanging="720"/>
        <w:jc w:val="both"/>
        <w:rPr>
          <w:rFonts w:ascii="Arial" w:hAnsi="Arial" w:cs="Arial"/>
          <w:strike/>
          <w:color w:val="A50021"/>
          <w:sz w:val="24"/>
          <w:szCs w:val="24"/>
          <w:rPrChange w:id="75"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76" w:author="Shanna Lee" w:date="2018-02-16T10:58:00Z">
            <w:rPr>
              <w:rFonts w:ascii="Arial" w:hAnsi="Arial" w:cs="Arial"/>
              <w:strike/>
              <w:color w:val="C00000"/>
              <w:sz w:val="24"/>
              <w:szCs w:val="24"/>
            </w:rPr>
          </w:rPrChange>
        </w:rPr>
        <w:t>d.</w:t>
      </w:r>
      <w:r w:rsidRPr="00764D5B">
        <w:rPr>
          <w:rFonts w:ascii="Arial" w:hAnsi="Arial" w:cs="Arial"/>
          <w:strike/>
          <w:color w:val="A50021"/>
          <w:sz w:val="24"/>
          <w:szCs w:val="24"/>
          <w:rPrChange w:id="77"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78" w:author="Shanna Lee" w:date="2018-02-16T10:58:00Z">
            <w:rPr>
              <w:rFonts w:ascii="Arial" w:hAnsi="Arial" w:cs="Arial"/>
              <w:strike/>
              <w:color w:val="C00000"/>
              <w:sz w:val="24"/>
              <w:szCs w:val="24"/>
            </w:rPr>
          </w:rPrChange>
        </w:rPr>
        <w:t>Forcing oneself upon the company of another by continuing to solicit the individual addressed after</w:t>
      </w:r>
      <w:r w:rsidRPr="00764D5B">
        <w:rPr>
          <w:rFonts w:ascii="Arial" w:hAnsi="Arial" w:cs="Arial"/>
          <w:strike/>
          <w:color w:val="A50021"/>
          <w:sz w:val="24"/>
          <w:szCs w:val="24"/>
          <w:rPrChange w:id="79"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80" w:author="Shanna Lee" w:date="2018-02-16T10:58:00Z">
            <w:rPr>
              <w:rFonts w:ascii="Arial" w:hAnsi="Arial" w:cs="Arial"/>
              <w:strike/>
              <w:color w:val="C00000"/>
              <w:sz w:val="24"/>
              <w:szCs w:val="24"/>
            </w:rPr>
          </w:rPrChange>
        </w:rPr>
        <w:t xml:space="preserve">the person to whom the panhandling, soliciting or begging </w:t>
      </w:r>
      <w:r w:rsidR="00826459" w:rsidRPr="00764D5B">
        <w:rPr>
          <w:rFonts w:ascii="Arial" w:hAnsi="Arial" w:cs="Arial"/>
          <w:strike/>
          <w:color w:val="A50021"/>
          <w:sz w:val="24"/>
          <w:szCs w:val="24"/>
          <w:rPrChange w:id="81" w:author="Shanna Lee" w:date="2018-02-16T10:58:00Z">
            <w:rPr>
              <w:rFonts w:ascii="Arial" w:hAnsi="Arial" w:cs="Arial"/>
              <w:strike/>
              <w:color w:val="C00000"/>
              <w:sz w:val="24"/>
              <w:szCs w:val="24"/>
            </w:rPr>
          </w:rPrChange>
        </w:rPr>
        <w:t xml:space="preserve">is directed has made a negative </w:t>
      </w:r>
      <w:r w:rsidR="00C428D0" w:rsidRPr="00764D5B">
        <w:rPr>
          <w:rFonts w:ascii="Arial" w:hAnsi="Arial" w:cs="Arial"/>
          <w:strike/>
          <w:color w:val="A50021"/>
          <w:sz w:val="24"/>
          <w:szCs w:val="24"/>
          <w:rPrChange w:id="82" w:author="Shanna Lee" w:date="2018-02-16T10:58:00Z">
            <w:rPr>
              <w:rFonts w:ascii="Arial" w:hAnsi="Arial" w:cs="Arial"/>
              <w:strike/>
              <w:color w:val="C00000"/>
              <w:sz w:val="24"/>
              <w:szCs w:val="24"/>
            </w:rPr>
          </w:rPrChange>
        </w:rPr>
        <w:t>response, either orally, by physi</w:t>
      </w:r>
      <w:r w:rsidR="00826459" w:rsidRPr="00764D5B">
        <w:rPr>
          <w:rFonts w:ascii="Arial" w:hAnsi="Arial" w:cs="Arial"/>
          <w:strike/>
          <w:color w:val="A50021"/>
          <w:sz w:val="24"/>
          <w:szCs w:val="24"/>
          <w:rPrChange w:id="83" w:author="Shanna Lee" w:date="2018-02-16T10:58:00Z">
            <w:rPr>
              <w:rFonts w:ascii="Arial" w:hAnsi="Arial" w:cs="Arial"/>
              <w:strike/>
              <w:color w:val="C00000"/>
              <w:sz w:val="24"/>
              <w:szCs w:val="24"/>
            </w:rPr>
          </w:rPrChange>
        </w:rPr>
        <w:t xml:space="preserve">cal sign, </w:t>
      </w:r>
      <w:r w:rsidR="00C428D0" w:rsidRPr="00764D5B">
        <w:rPr>
          <w:rFonts w:ascii="Arial" w:hAnsi="Arial" w:cs="Arial"/>
          <w:strike/>
          <w:color w:val="A50021"/>
          <w:sz w:val="24"/>
          <w:szCs w:val="24"/>
          <w:rPrChange w:id="84" w:author="Shanna Lee" w:date="2018-02-16T10:58:00Z">
            <w:rPr>
              <w:rFonts w:ascii="Arial" w:hAnsi="Arial" w:cs="Arial"/>
              <w:strike/>
              <w:color w:val="C00000"/>
              <w:sz w:val="24"/>
              <w:szCs w:val="24"/>
            </w:rPr>
          </w:rPrChange>
        </w:rPr>
        <w:t>by attempting to leave the presence of the person soliciting</w:t>
      </w:r>
      <w:r w:rsidRPr="00764D5B">
        <w:rPr>
          <w:rFonts w:ascii="Arial" w:hAnsi="Arial" w:cs="Arial"/>
          <w:strike/>
          <w:color w:val="A50021"/>
          <w:sz w:val="24"/>
          <w:szCs w:val="24"/>
          <w:rPrChange w:id="85" w:author="Shanna Lee" w:date="2018-02-16T10:58:00Z">
            <w:rPr>
              <w:rFonts w:ascii="Arial" w:hAnsi="Arial" w:cs="Arial"/>
              <w:strike/>
              <w:color w:val="C00000"/>
              <w:sz w:val="24"/>
              <w:szCs w:val="24"/>
            </w:rPr>
          </w:rPrChange>
        </w:rPr>
        <w:t xml:space="preserve"> </w:t>
      </w:r>
      <w:r w:rsidR="00826459" w:rsidRPr="00764D5B">
        <w:rPr>
          <w:rFonts w:ascii="Arial" w:hAnsi="Arial" w:cs="Arial"/>
          <w:strike/>
          <w:color w:val="A50021"/>
          <w:sz w:val="24"/>
          <w:szCs w:val="24"/>
          <w:rPrChange w:id="86" w:author="Shanna Lee" w:date="2018-02-16T10:58:00Z">
            <w:rPr>
              <w:rFonts w:ascii="Arial" w:hAnsi="Arial" w:cs="Arial"/>
              <w:strike/>
              <w:color w:val="C00000"/>
              <w:sz w:val="24"/>
              <w:szCs w:val="24"/>
            </w:rPr>
          </w:rPrChange>
        </w:rPr>
        <w:t xml:space="preserve">or by other negative </w:t>
      </w:r>
      <w:r w:rsidR="00C428D0" w:rsidRPr="00764D5B">
        <w:rPr>
          <w:rFonts w:ascii="Arial" w:hAnsi="Arial" w:cs="Arial"/>
          <w:strike/>
          <w:color w:val="A50021"/>
          <w:sz w:val="24"/>
          <w:szCs w:val="24"/>
          <w:rPrChange w:id="87" w:author="Shanna Lee" w:date="2018-02-16T10:58:00Z">
            <w:rPr>
              <w:rFonts w:ascii="Arial" w:hAnsi="Arial" w:cs="Arial"/>
              <w:strike/>
              <w:color w:val="C00000"/>
              <w:sz w:val="24"/>
              <w:szCs w:val="24"/>
            </w:rPr>
          </w:rPrChange>
        </w:rPr>
        <w:t>indication.</w:t>
      </w:r>
    </w:p>
    <w:p w14:paraId="72BEDBF2" w14:textId="77777777" w:rsidR="004C2B91" w:rsidRPr="00764D5B" w:rsidRDefault="004C2B91" w:rsidP="004C2B91">
      <w:pPr>
        <w:autoSpaceDE w:val="0"/>
        <w:autoSpaceDN w:val="0"/>
        <w:adjustRightInd w:val="0"/>
        <w:spacing w:after="0" w:line="240" w:lineRule="auto"/>
        <w:ind w:left="1440" w:right="1440"/>
        <w:jc w:val="both"/>
        <w:rPr>
          <w:rFonts w:ascii="Arial" w:hAnsi="Arial" w:cs="Arial"/>
          <w:strike/>
          <w:color w:val="A50021"/>
          <w:sz w:val="24"/>
          <w:szCs w:val="24"/>
          <w:rPrChange w:id="88" w:author="Shanna Lee" w:date="2018-02-16T10:58:00Z">
            <w:rPr>
              <w:rFonts w:ascii="Arial" w:hAnsi="Arial" w:cs="Arial"/>
              <w:strike/>
              <w:color w:val="C00000"/>
              <w:sz w:val="24"/>
              <w:szCs w:val="24"/>
            </w:rPr>
          </w:rPrChange>
        </w:rPr>
      </w:pPr>
    </w:p>
    <w:p w14:paraId="1F08C422" w14:textId="77777777" w:rsidR="00C428D0" w:rsidRPr="00764D5B" w:rsidRDefault="004C2B91" w:rsidP="00F15D54">
      <w:pPr>
        <w:autoSpaceDE w:val="0"/>
        <w:autoSpaceDN w:val="0"/>
        <w:adjustRightInd w:val="0"/>
        <w:spacing w:after="0" w:line="240" w:lineRule="auto"/>
        <w:ind w:left="2880" w:hanging="720"/>
        <w:jc w:val="both"/>
        <w:rPr>
          <w:rFonts w:ascii="Arial" w:hAnsi="Arial" w:cs="Arial"/>
          <w:strike/>
          <w:color w:val="A50021"/>
          <w:sz w:val="24"/>
          <w:szCs w:val="24"/>
          <w:rPrChange w:id="89"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90" w:author="Shanna Lee" w:date="2018-02-16T10:58:00Z">
            <w:rPr>
              <w:rFonts w:ascii="Arial" w:hAnsi="Arial" w:cs="Arial"/>
              <w:strike/>
              <w:color w:val="C00000"/>
              <w:sz w:val="24"/>
              <w:szCs w:val="24"/>
            </w:rPr>
          </w:rPrChange>
        </w:rPr>
        <w:t>(3)</w:t>
      </w:r>
      <w:r w:rsidRPr="00764D5B">
        <w:rPr>
          <w:rFonts w:ascii="Arial" w:hAnsi="Arial" w:cs="Arial"/>
          <w:strike/>
          <w:color w:val="A50021"/>
          <w:sz w:val="24"/>
          <w:szCs w:val="24"/>
          <w:rPrChange w:id="91"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92" w:author="Shanna Lee" w:date="2018-02-16T10:58:00Z">
            <w:rPr>
              <w:rFonts w:ascii="Arial" w:hAnsi="Arial" w:cs="Arial"/>
              <w:strike/>
              <w:color w:val="C00000"/>
              <w:sz w:val="24"/>
              <w:szCs w:val="24"/>
            </w:rPr>
          </w:rPrChange>
        </w:rPr>
        <w:t>Panhandle</w:t>
      </w:r>
      <w:r w:rsidR="00826459" w:rsidRPr="00764D5B">
        <w:rPr>
          <w:rFonts w:ascii="Arial" w:hAnsi="Arial" w:cs="Arial"/>
          <w:strike/>
          <w:color w:val="A50021"/>
          <w:sz w:val="24"/>
          <w:szCs w:val="24"/>
          <w:rPrChange w:id="93" w:author="Shanna Lee" w:date="2018-02-16T10:58:00Z">
            <w:rPr>
              <w:rFonts w:ascii="Arial" w:hAnsi="Arial" w:cs="Arial"/>
              <w:strike/>
              <w:color w:val="C00000"/>
              <w:sz w:val="24"/>
              <w:szCs w:val="24"/>
            </w:rPr>
          </w:rPrChange>
        </w:rPr>
        <w:t xml:space="preserve">, solicit or beg shall mean the </w:t>
      </w:r>
      <w:r w:rsidR="00C428D0" w:rsidRPr="00764D5B">
        <w:rPr>
          <w:rFonts w:ascii="Arial" w:hAnsi="Arial" w:cs="Arial"/>
          <w:strike/>
          <w:color w:val="A50021"/>
          <w:sz w:val="24"/>
          <w:szCs w:val="24"/>
          <w:rPrChange w:id="94" w:author="Shanna Lee" w:date="2018-02-16T10:58:00Z">
            <w:rPr>
              <w:rFonts w:ascii="Arial" w:hAnsi="Arial" w:cs="Arial"/>
              <w:strike/>
              <w:color w:val="C00000"/>
              <w:sz w:val="24"/>
              <w:szCs w:val="24"/>
            </w:rPr>
          </w:rPrChange>
        </w:rPr>
        <w:t>employment of the spoken, written or printed word or other acts</w:t>
      </w:r>
      <w:r w:rsidRPr="00764D5B">
        <w:rPr>
          <w:rFonts w:ascii="Arial" w:hAnsi="Arial" w:cs="Arial"/>
          <w:strike/>
          <w:color w:val="A50021"/>
          <w:sz w:val="24"/>
          <w:szCs w:val="24"/>
          <w:rPrChange w:id="95"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96" w:author="Shanna Lee" w:date="2018-02-16T10:58:00Z">
            <w:rPr>
              <w:rFonts w:ascii="Arial" w:hAnsi="Arial" w:cs="Arial"/>
              <w:strike/>
              <w:color w:val="C00000"/>
              <w:sz w:val="24"/>
              <w:szCs w:val="24"/>
            </w:rPr>
          </w:rPrChange>
        </w:rPr>
        <w:t>as are conducted in the furtherance of the purpose of immediately collecting money or any other item of</w:t>
      </w:r>
      <w:r w:rsidRPr="00764D5B">
        <w:rPr>
          <w:rFonts w:ascii="Arial" w:hAnsi="Arial" w:cs="Arial"/>
          <w:strike/>
          <w:color w:val="A50021"/>
          <w:sz w:val="24"/>
          <w:szCs w:val="24"/>
          <w:rPrChange w:id="97"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98" w:author="Shanna Lee" w:date="2018-02-16T10:58:00Z">
            <w:rPr>
              <w:rFonts w:ascii="Arial" w:hAnsi="Arial" w:cs="Arial"/>
              <w:strike/>
              <w:color w:val="C00000"/>
              <w:sz w:val="24"/>
              <w:szCs w:val="24"/>
            </w:rPr>
          </w:rPrChange>
        </w:rPr>
        <w:t>value for the use of one's self or others. As used in this section, the word, "solicit," and its forms, includes</w:t>
      </w:r>
      <w:r w:rsidRPr="00764D5B">
        <w:rPr>
          <w:rFonts w:ascii="Arial" w:hAnsi="Arial" w:cs="Arial"/>
          <w:strike/>
          <w:color w:val="A50021"/>
          <w:sz w:val="24"/>
          <w:szCs w:val="24"/>
          <w:rPrChange w:id="99"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00" w:author="Shanna Lee" w:date="2018-02-16T10:58:00Z">
            <w:rPr>
              <w:rFonts w:ascii="Arial" w:hAnsi="Arial" w:cs="Arial"/>
              <w:strike/>
              <w:color w:val="C00000"/>
              <w:sz w:val="24"/>
              <w:szCs w:val="24"/>
            </w:rPr>
          </w:rPrChange>
        </w:rPr>
        <w:t>begging and panhandling.</w:t>
      </w:r>
    </w:p>
    <w:p w14:paraId="2E591183" w14:textId="77777777" w:rsidR="004C2B91" w:rsidRPr="00764D5B" w:rsidRDefault="004C2B91" w:rsidP="00F15D54">
      <w:pPr>
        <w:autoSpaceDE w:val="0"/>
        <w:autoSpaceDN w:val="0"/>
        <w:adjustRightInd w:val="0"/>
        <w:spacing w:after="0" w:line="240" w:lineRule="auto"/>
        <w:ind w:left="2880" w:hanging="720"/>
        <w:jc w:val="both"/>
        <w:rPr>
          <w:rFonts w:ascii="Arial" w:hAnsi="Arial" w:cs="Arial"/>
          <w:strike/>
          <w:color w:val="A50021"/>
          <w:sz w:val="24"/>
          <w:szCs w:val="24"/>
          <w:rPrChange w:id="101" w:author="Shanna Lee" w:date="2018-02-16T10:58:00Z">
            <w:rPr>
              <w:rFonts w:ascii="Arial" w:hAnsi="Arial" w:cs="Arial"/>
              <w:strike/>
              <w:color w:val="C00000"/>
              <w:sz w:val="24"/>
              <w:szCs w:val="24"/>
            </w:rPr>
          </w:rPrChange>
        </w:rPr>
      </w:pPr>
    </w:p>
    <w:p w14:paraId="2A019B2B" w14:textId="77777777" w:rsidR="00C428D0" w:rsidRPr="00764D5B" w:rsidRDefault="004C2B91" w:rsidP="00F15D54">
      <w:pPr>
        <w:autoSpaceDE w:val="0"/>
        <w:autoSpaceDN w:val="0"/>
        <w:adjustRightInd w:val="0"/>
        <w:spacing w:after="0" w:line="240" w:lineRule="auto"/>
        <w:ind w:left="2880" w:hanging="720"/>
        <w:jc w:val="both"/>
        <w:rPr>
          <w:rFonts w:ascii="Arial" w:hAnsi="Arial" w:cs="Arial"/>
          <w:strike/>
          <w:color w:val="A50021"/>
          <w:sz w:val="24"/>
          <w:szCs w:val="24"/>
          <w:rPrChange w:id="102"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103" w:author="Shanna Lee" w:date="2018-02-16T10:58:00Z">
            <w:rPr>
              <w:rFonts w:ascii="Arial" w:hAnsi="Arial" w:cs="Arial"/>
              <w:strike/>
              <w:color w:val="C00000"/>
              <w:sz w:val="24"/>
              <w:szCs w:val="24"/>
            </w:rPr>
          </w:rPrChange>
        </w:rPr>
        <w:lastRenderedPageBreak/>
        <w:t>(4)</w:t>
      </w:r>
      <w:r w:rsidRPr="00764D5B">
        <w:rPr>
          <w:rFonts w:ascii="Arial" w:hAnsi="Arial" w:cs="Arial"/>
          <w:strike/>
          <w:color w:val="A50021"/>
          <w:sz w:val="24"/>
          <w:szCs w:val="24"/>
          <w:rPrChange w:id="104"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105" w:author="Shanna Lee" w:date="2018-02-16T10:58:00Z">
            <w:rPr>
              <w:rFonts w:ascii="Arial" w:hAnsi="Arial" w:cs="Arial"/>
              <w:strike/>
              <w:color w:val="C00000"/>
              <w:sz w:val="24"/>
              <w:szCs w:val="24"/>
            </w:rPr>
          </w:rPrChange>
        </w:rPr>
        <w:t>Prohibited public area means those areas within historic preservation districts HP-2 and HP-3, and</w:t>
      </w:r>
      <w:r w:rsidRPr="00764D5B">
        <w:rPr>
          <w:rFonts w:ascii="Arial" w:hAnsi="Arial" w:cs="Arial"/>
          <w:strike/>
          <w:color w:val="A50021"/>
          <w:sz w:val="24"/>
          <w:szCs w:val="24"/>
          <w:rPrChange w:id="106"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07" w:author="Shanna Lee" w:date="2018-02-16T10:58:00Z">
            <w:rPr>
              <w:rFonts w:ascii="Arial" w:hAnsi="Arial" w:cs="Arial"/>
              <w:strike/>
              <w:color w:val="C00000"/>
              <w:sz w:val="24"/>
              <w:szCs w:val="24"/>
            </w:rPr>
          </w:rPrChange>
        </w:rPr>
        <w:t>includes the sidewalks exterior thereto, all as more fully described below, and depicted in the map</w:t>
      </w:r>
      <w:r w:rsidRPr="00764D5B">
        <w:rPr>
          <w:rFonts w:ascii="Arial" w:hAnsi="Arial" w:cs="Arial"/>
          <w:strike/>
          <w:color w:val="A50021"/>
          <w:sz w:val="24"/>
          <w:szCs w:val="24"/>
          <w:rPrChange w:id="108"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09" w:author="Shanna Lee" w:date="2018-02-16T10:58:00Z">
            <w:rPr>
              <w:rFonts w:ascii="Arial" w:hAnsi="Arial" w:cs="Arial"/>
              <w:strike/>
              <w:color w:val="C00000"/>
              <w:sz w:val="24"/>
              <w:szCs w:val="24"/>
            </w:rPr>
          </w:rPrChange>
        </w:rPr>
        <w:t>entitled "Ordinance 2006-40 No Panhandling Area" made a part hereof by reference and a copy of which</w:t>
      </w:r>
      <w:r w:rsidRPr="00764D5B">
        <w:rPr>
          <w:rFonts w:ascii="Arial" w:hAnsi="Arial" w:cs="Arial"/>
          <w:strike/>
          <w:color w:val="A50021"/>
          <w:sz w:val="24"/>
          <w:szCs w:val="24"/>
          <w:rPrChange w:id="110"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11" w:author="Shanna Lee" w:date="2018-02-16T10:58:00Z">
            <w:rPr>
              <w:rFonts w:ascii="Arial" w:hAnsi="Arial" w:cs="Arial"/>
              <w:strike/>
              <w:color w:val="C00000"/>
              <w:sz w:val="24"/>
              <w:szCs w:val="24"/>
            </w:rPr>
          </w:rPrChange>
        </w:rPr>
        <w:t xml:space="preserve">is on </w:t>
      </w:r>
      <w:r w:rsidRPr="00764D5B">
        <w:rPr>
          <w:rFonts w:ascii="Arial" w:hAnsi="Arial" w:cs="Arial"/>
          <w:strike/>
          <w:color w:val="A50021"/>
          <w:sz w:val="24"/>
          <w:szCs w:val="24"/>
          <w:rPrChange w:id="112" w:author="Shanna Lee" w:date="2018-02-16T10:58:00Z">
            <w:rPr>
              <w:rFonts w:ascii="Arial" w:hAnsi="Arial" w:cs="Arial"/>
              <w:strike/>
              <w:color w:val="C00000"/>
              <w:sz w:val="24"/>
              <w:szCs w:val="24"/>
            </w:rPr>
          </w:rPrChange>
        </w:rPr>
        <w:t>file</w:t>
      </w:r>
      <w:r w:rsidR="00C428D0" w:rsidRPr="00764D5B">
        <w:rPr>
          <w:rFonts w:ascii="Arial" w:hAnsi="Arial" w:cs="Arial"/>
          <w:strike/>
          <w:color w:val="A50021"/>
          <w:sz w:val="24"/>
          <w:szCs w:val="24"/>
          <w:rPrChange w:id="113" w:author="Shanna Lee" w:date="2018-02-16T10:58:00Z">
            <w:rPr>
              <w:rFonts w:ascii="Arial" w:hAnsi="Arial" w:cs="Arial"/>
              <w:strike/>
              <w:color w:val="C00000"/>
              <w:sz w:val="24"/>
              <w:szCs w:val="24"/>
            </w:rPr>
          </w:rPrChange>
        </w:rPr>
        <w:t xml:space="preserve"> with the Clerk of the City of St. Augustine:</w:t>
      </w:r>
    </w:p>
    <w:p w14:paraId="1AAA8C87" w14:textId="77777777" w:rsidR="004C2B91" w:rsidRPr="00764D5B" w:rsidRDefault="004C2B91" w:rsidP="00826459">
      <w:pPr>
        <w:autoSpaceDE w:val="0"/>
        <w:autoSpaceDN w:val="0"/>
        <w:adjustRightInd w:val="0"/>
        <w:spacing w:after="0" w:line="240" w:lineRule="auto"/>
        <w:ind w:left="2880" w:right="1440" w:hanging="720"/>
        <w:rPr>
          <w:rFonts w:ascii="Arial" w:hAnsi="Arial" w:cs="Arial"/>
          <w:strike/>
          <w:color w:val="A50021"/>
          <w:sz w:val="24"/>
          <w:szCs w:val="24"/>
          <w:rPrChange w:id="114" w:author="Shanna Lee" w:date="2018-02-16T10:58:00Z">
            <w:rPr>
              <w:rFonts w:ascii="Arial" w:hAnsi="Arial" w:cs="Arial"/>
              <w:strike/>
              <w:color w:val="C00000"/>
              <w:sz w:val="24"/>
              <w:szCs w:val="24"/>
            </w:rPr>
          </w:rPrChange>
        </w:rPr>
      </w:pPr>
    </w:p>
    <w:p w14:paraId="1BDDCA99" w14:textId="77777777" w:rsidR="00C428D0" w:rsidRPr="00764D5B" w:rsidRDefault="004C2B91" w:rsidP="00F15D54">
      <w:pPr>
        <w:autoSpaceDE w:val="0"/>
        <w:autoSpaceDN w:val="0"/>
        <w:adjustRightInd w:val="0"/>
        <w:spacing w:after="0" w:line="240" w:lineRule="auto"/>
        <w:ind w:left="3600" w:hanging="720"/>
        <w:jc w:val="both"/>
        <w:rPr>
          <w:rFonts w:ascii="Arial" w:hAnsi="Arial" w:cs="Arial"/>
          <w:strike/>
          <w:color w:val="A50021"/>
          <w:sz w:val="24"/>
          <w:szCs w:val="24"/>
          <w:rPrChange w:id="115"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116" w:author="Shanna Lee" w:date="2018-02-16T10:58:00Z">
            <w:rPr>
              <w:rFonts w:ascii="Arial" w:hAnsi="Arial" w:cs="Arial"/>
              <w:strike/>
              <w:color w:val="C00000"/>
              <w:sz w:val="24"/>
              <w:szCs w:val="24"/>
            </w:rPr>
          </w:rPrChange>
        </w:rPr>
        <w:t>a.</w:t>
      </w:r>
      <w:r w:rsidRPr="00764D5B">
        <w:rPr>
          <w:rFonts w:ascii="Arial" w:hAnsi="Arial" w:cs="Arial"/>
          <w:strike/>
          <w:color w:val="A50021"/>
          <w:sz w:val="24"/>
          <w:szCs w:val="24"/>
          <w:rPrChange w:id="117" w:author="Shanna Lee" w:date="2018-02-16T10:58:00Z">
            <w:rPr>
              <w:rFonts w:ascii="Arial" w:hAnsi="Arial" w:cs="Arial"/>
              <w:strike/>
              <w:color w:val="C00000"/>
              <w:sz w:val="24"/>
              <w:szCs w:val="24"/>
            </w:rPr>
          </w:rPrChange>
        </w:rPr>
        <w:tab/>
      </w:r>
      <w:r w:rsidR="00C428D0" w:rsidRPr="00764D5B">
        <w:rPr>
          <w:rFonts w:ascii="Arial" w:hAnsi="Arial" w:cs="Arial"/>
          <w:i/>
          <w:strike/>
          <w:color w:val="A50021"/>
          <w:sz w:val="24"/>
          <w:szCs w:val="24"/>
          <w:rPrChange w:id="118" w:author="Shanna Lee" w:date="2018-02-16T10:58:00Z">
            <w:rPr>
              <w:rFonts w:ascii="Arial" w:hAnsi="Arial" w:cs="Arial"/>
              <w:i/>
              <w:strike/>
              <w:color w:val="C00000"/>
              <w:sz w:val="24"/>
              <w:szCs w:val="24"/>
            </w:rPr>
          </w:rPrChange>
        </w:rPr>
        <w:t>Northern boundary</w:t>
      </w:r>
      <w:r w:rsidR="00C428D0" w:rsidRPr="00764D5B">
        <w:rPr>
          <w:rFonts w:ascii="Arial" w:hAnsi="Arial" w:cs="Arial"/>
          <w:strike/>
          <w:color w:val="A50021"/>
          <w:sz w:val="24"/>
          <w:szCs w:val="24"/>
          <w:rPrChange w:id="119" w:author="Shanna Lee" w:date="2018-02-16T10:58:00Z">
            <w:rPr>
              <w:rFonts w:ascii="Arial" w:hAnsi="Arial" w:cs="Arial"/>
              <w:strike/>
              <w:color w:val="C00000"/>
              <w:sz w:val="24"/>
              <w:szCs w:val="24"/>
            </w:rPr>
          </w:rPrChange>
        </w:rPr>
        <w:t>. Commence at a point on the northernmost sidewalk adjacent to Castillo Drive</w:t>
      </w:r>
      <w:r w:rsidR="00826459" w:rsidRPr="00764D5B">
        <w:rPr>
          <w:rFonts w:ascii="Arial" w:hAnsi="Arial" w:cs="Arial"/>
          <w:strike/>
          <w:color w:val="A50021"/>
          <w:sz w:val="24"/>
          <w:szCs w:val="24"/>
          <w:rPrChange w:id="120"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21" w:author="Shanna Lee" w:date="2018-02-16T10:58:00Z">
            <w:rPr>
              <w:rFonts w:ascii="Arial" w:hAnsi="Arial" w:cs="Arial"/>
              <w:strike/>
              <w:color w:val="C00000"/>
              <w:sz w:val="24"/>
              <w:szCs w:val="24"/>
            </w:rPr>
          </w:rPrChange>
        </w:rPr>
        <w:t>located 255 feet west of the center line of South Castillo Drive; thence easterly along the</w:t>
      </w:r>
      <w:r w:rsidR="00826459" w:rsidRPr="00764D5B">
        <w:rPr>
          <w:rFonts w:ascii="Arial" w:hAnsi="Arial" w:cs="Arial"/>
          <w:strike/>
          <w:color w:val="A50021"/>
          <w:sz w:val="24"/>
          <w:szCs w:val="24"/>
          <w:rPrChange w:id="122"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23" w:author="Shanna Lee" w:date="2018-02-16T10:58:00Z">
            <w:rPr>
              <w:rFonts w:ascii="Arial" w:hAnsi="Arial" w:cs="Arial"/>
              <w:strike/>
              <w:color w:val="C00000"/>
              <w:sz w:val="24"/>
              <w:szCs w:val="24"/>
            </w:rPr>
          </w:rPrChange>
        </w:rPr>
        <w:t>northernmost sidewalk adjacent to Castillo Drive to the eastern</w:t>
      </w:r>
      <w:r w:rsidR="00CE77B8" w:rsidRPr="00764D5B">
        <w:rPr>
          <w:rFonts w:ascii="Arial" w:hAnsi="Arial" w:cs="Arial"/>
          <w:strike/>
          <w:color w:val="A50021"/>
          <w:sz w:val="24"/>
          <w:szCs w:val="24"/>
          <w:rPrChange w:id="124" w:author="Shanna Lee" w:date="2018-02-16T10:58:00Z">
            <w:rPr>
              <w:rFonts w:ascii="Arial" w:hAnsi="Arial" w:cs="Arial"/>
              <w:strike/>
              <w:color w:val="C00000"/>
              <w:sz w:val="24"/>
              <w:szCs w:val="24"/>
            </w:rPr>
          </w:rPrChange>
        </w:rPr>
        <w:t xml:space="preserve">most sidewalk adjacent to South </w:t>
      </w:r>
      <w:r w:rsidR="00C428D0" w:rsidRPr="00764D5B">
        <w:rPr>
          <w:rFonts w:ascii="Arial" w:hAnsi="Arial" w:cs="Arial"/>
          <w:strike/>
          <w:color w:val="A50021"/>
          <w:sz w:val="24"/>
          <w:szCs w:val="24"/>
          <w:rPrChange w:id="125" w:author="Shanna Lee" w:date="2018-02-16T10:58:00Z">
            <w:rPr>
              <w:rFonts w:ascii="Arial" w:hAnsi="Arial" w:cs="Arial"/>
              <w:strike/>
              <w:color w:val="C00000"/>
              <w:sz w:val="24"/>
              <w:szCs w:val="24"/>
            </w:rPr>
          </w:rPrChange>
        </w:rPr>
        <w:t>Castillo Drive; thence southerly along the easternmost sidewalk adja</w:t>
      </w:r>
      <w:r w:rsidR="00CE77B8" w:rsidRPr="00764D5B">
        <w:rPr>
          <w:rFonts w:ascii="Arial" w:hAnsi="Arial" w:cs="Arial"/>
          <w:strike/>
          <w:color w:val="A50021"/>
          <w:sz w:val="24"/>
          <w:szCs w:val="24"/>
          <w:rPrChange w:id="126" w:author="Shanna Lee" w:date="2018-02-16T10:58:00Z">
            <w:rPr>
              <w:rFonts w:ascii="Arial" w:hAnsi="Arial" w:cs="Arial"/>
              <w:strike/>
              <w:color w:val="C00000"/>
              <w:sz w:val="24"/>
              <w:szCs w:val="24"/>
            </w:rPr>
          </w:rPrChange>
        </w:rPr>
        <w:t xml:space="preserve">cent to South Castillo Drive to </w:t>
      </w:r>
      <w:r w:rsidR="00C428D0" w:rsidRPr="00764D5B">
        <w:rPr>
          <w:rFonts w:ascii="Arial" w:hAnsi="Arial" w:cs="Arial"/>
          <w:strike/>
          <w:color w:val="A50021"/>
          <w:sz w:val="24"/>
          <w:szCs w:val="24"/>
          <w:rPrChange w:id="127" w:author="Shanna Lee" w:date="2018-02-16T10:58:00Z">
            <w:rPr>
              <w:rFonts w:ascii="Arial" w:hAnsi="Arial" w:cs="Arial"/>
              <w:strike/>
              <w:color w:val="C00000"/>
              <w:sz w:val="24"/>
              <w:szCs w:val="24"/>
            </w:rPr>
          </w:rPrChange>
        </w:rPr>
        <w:t>the intersection of the projection of a line running along the northern boundary of the Cas</w:t>
      </w:r>
      <w:r w:rsidR="00CE77B8" w:rsidRPr="00764D5B">
        <w:rPr>
          <w:rFonts w:ascii="Arial" w:hAnsi="Arial" w:cs="Arial"/>
          <w:strike/>
          <w:color w:val="A50021"/>
          <w:sz w:val="24"/>
          <w:szCs w:val="24"/>
          <w:rPrChange w:id="128" w:author="Shanna Lee" w:date="2018-02-16T10:58:00Z">
            <w:rPr>
              <w:rFonts w:ascii="Arial" w:hAnsi="Arial" w:cs="Arial"/>
              <w:strike/>
              <w:color w:val="C00000"/>
              <w:sz w:val="24"/>
              <w:szCs w:val="24"/>
            </w:rPr>
          </w:rPrChange>
        </w:rPr>
        <w:t xml:space="preserve">tillo de </w:t>
      </w:r>
      <w:r w:rsidR="00C428D0" w:rsidRPr="00764D5B">
        <w:rPr>
          <w:rFonts w:ascii="Arial" w:hAnsi="Arial" w:cs="Arial"/>
          <w:strike/>
          <w:color w:val="A50021"/>
          <w:sz w:val="24"/>
          <w:szCs w:val="24"/>
          <w:rPrChange w:id="129" w:author="Shanna Lee" w:date="2018-02-16T10:58:00Z">
            <w:rPr>
              <w:rFonts w:ascii="Arial" w:hAnsi="Arial" w:cs="Arial"/>
              <w:strike/>
              <w:color w:val="C00000"/>
              <w:sz w:val="24"/>
              <w:szCs w:val="24"/>
            </w:rPr>
          </w:rPrChange>
        </w:rPr>
        <w:t xml:space="preserve">San Marcos National Monument </w:t>
      </w:r>
      <w:r w:rsidR="00CE77B8" w:rsidRPr="00764D5B">
        <w:rPr>
          <w:rFonts w:ascii="Arial" w:hAnsi="Arial" w:cs="Arial"/>
          <w:strike/>
          <w:color w:val="A50021"/>
          <w:sz w:val="24"/>
          <w:szCs w:val="24"/>
          <w:rPrChange w:id="130" w:author="Shanna Lee" w:date="2018-02-16T10:58:00Z">
            <w:rPr>
              <w:rFonts w:ascii="Arial" w:hAnsi="Arial" w:cs="Arial"/>
              <w:strike/>
              <w:color w:val="C00000"/>
              <w:sz w:val="24"/>
              <w:szCs w:val="24"/>
            </w:rPr>
          </w:rPrChange>
        </w:rPr>
        <w:t>R</w:t>
      </w:r>
      <w:r w:rsidR="00C428D0" w:rsidRPr="00764D5B">
        <w:rPr>
          <w:rFonts w:ascii="Arial" w:hAnsi="Arial" w:cs="Arial"/>
          <w:strike/>
          <w:color w:val="A50021"/>
          <w:sz w:val="24"/>
          <w:szCs w:val="24"/>
          <w:rPrChange w:id="131" w:author="Shanna Lee" w:date="2018-02-16T10:58:00Z">
            <w:rPr>
              <w:rFonts w:ascii="Arial" w:hAnsi="Arial" w:cs="Arial"/>
              <w:strike/>
              <w:color w:val="C00000"/>
              <w:sz w:val="24"/>
              <w:szCs w:val="24"/>
            </w:rPr>
          </w:rPrChange>
        </w:rPr>
        <w:t>eservation; thence easterly along this projection line to Matanzas</w:t>
      </w:r>
      <w:r w:rsidR="00CE77B8" w:rsidRPr="00764D5B">
        <w:rPr>
          <w:rFonts w:ascii="Arial" w:hAnsi="Arial" w:cs="Arial"/>
          <w:strike/>
          <w:color w:val="A50021"/>
          <w:sz w:val="24"/>
          <w:szCs w:val="24"/>
          <w:rPrChange w:id="132"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33" w:author="Shanna Lee" w:date="2018-02-16T10:58:00Z">
            <w:rPr>
              <w:rFonts w:ascii="Arial" w:hAnsi="Arial" w:cs="Arial"/>
              <w:strike/>
              <w:color w:val="C00000"/>
              <w:sz w:val="24"/>
              <w:szCs w:val="24"/>
            </w:rPr>
          </w:rPrChange>
        </w:rPr>
        <w:t>Bay.</w:t>
      </w:r>
    </w:p>
    <w:p w14:paraId="26B201DC" w14:textId="77777777" w:rsidR="00CE77B8" w:rsidRPr="00764D5B" w:rsidRDefault="00CE77B8" w:rsidP="00F15D54">
      <w:pPr>
        <w:autoSpaceDE w:val="0"/>
        <w:autoSpaceDN w:val="0"/>
        <w:adjustRightInd w:val="0"/>
        <w:spacing w:after="0" w:line="240" w:lineRule="auto"/>
        <w:ind w:left="3600" w:hanging="720"/>
        <w:jc w:val="both"/>
        <w:rPr>
          <w:rFonts w:ascii="Arial" w:hAnsi="Arial" w:cs="Arial"/>
          <w:strike/>
          <w:color w:val="A50021"/>
          <w:sz w:val="24"/>
          <w:szCs w:val="24"/>
          <w:rPrChange w:id="134" w:author="Shanna Lee" w:date="2018-02-16T10:58:00Z">
            <w:rPr>
              <w:rFonts w:ascii="Arial" w:hAnsi="Arial" w:cs="Arial"/>
              <w:strike/>
              <w:color w:val="C00000"/>
              <w:sz w:val="24"/>
              <w:szCs w:val="24"/>
            </w:rPr>
          </w:rPrChange>
        </w:rPr>
      </w:pPr>
    </w:p>
    <w:p w14:paraId="15FE2A31" w14:textId="77777777" w:rsidR="00C428D0" w:rsidRPr="00764D5B" w:rsidRDefault="00CE77B8" w:rsidP="00F15D54">
      <w:pPr>
        <w:autoSpaceDE w:val="0"/>
        <w:autoSpaceDN w:val="0"/>
        <w:adjustRightInd w:val="0"/>
        <w:spacing w:after="0" w:line="240" w:lineRule="auto"/>
        <w:ind w:left="3600" w:hanging="720"/>
        <w:jc w:val="both"/>
        <w:rPr>
          <w:rFonts w:ascii="Arial" w:hAnsi="Arial" w:cs="Arial"/>
          <w:strike/>
          <w:color w:val="A50021"/>
          <w:sz w:val="24"/>
          <w:szCs w:val="24"/>
          <w:rPrChange w:id="135"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136" w:author="Shanna Lee" w:date="2018-02-16T10:58:00Z">
            <w:rPr>
              <w:rFonts w:ascii="Arial" w:hAnsi="Arial" w:cs="Arial"/>
              <w:strike/>
              <w:color w:val="C00000"/>
              <w:sz w:val="24"/>
              <w:szCs w:val="24"/>
            </w:rPr>
          </w:rPrChange>
        </w:rPr>
        <w:t>b.</w:t>
      </w:r>
      <w:r w:rsidRPr="00764D5B">
        <w:rPr>
          <w:rFonts w:ascii="Arial" w:hAnsi="Arial" w:cs="Arial"/>
          <w:strike/>
          <w:color w:val="A50021"/>
          <w:sz w:val="24"/>
          <w:szCs w:val="24"/>
          <w:rPrChange w:id="137" w:author="Shanna Lee" w:date="2018-02-16T10:58:00Z">
            <w:rPr>
              <w:rFonts w:ascii="Arial" w:hAnsi="Arial" w:cs="Arial"/>
              <w:strike/>
              <w:color w:val="C00000"/>
              <w:sz w:val="24"/>
              <w:szCs w:val="24"/>
            </w:rPr>
          </w:rPrChange>
        </w:rPr>
        <w:tab/>
      </w:r>
      <w:r w:rsidR="00C428D0" w:rsidRPr="00764D5B">
        <w:rPr>
          <w:rFonts w:ascii="Arial" w:hAnsi="Arial" w:cs="Arial"/>
          <w:i/>
          <w:strike/>
          <w:color w:val="A50021"/>
          <w:sz w:val="24"/>
          <w:szCs w:val="24"/>
          <w:rPrChange w:id="138" w:author="Shanna Lee" w:date="2018-02-16T10:58:00Z">
            <w:rPr>
              <w:rFonts w:ascii="Arial" w:hAnsi="Arial" w:cs="Arial"/>
              <w:i/>
              <w:strike/>
              <w:color w:val="C00000"/>
              <w:sz w:val="24"/>
              <w:szCs w:val="24"/>
            </w:rPr>
          </w:rPrChange>
        </w:rPr>
        <w:t>Eastern boundary</w:t>
      </w:r>
      <w:r w:rsidR="00C428D0" w:rsidRPr="00764D5B">
        <w:rPr>
          <w:rFonts w:ascii="Arial" w:hAnsi="Arial" w:cs="Arial"/>
          <w:strike/>
          <w:color w:val="A50021"/>
          <w:sz w:val="24"/>
          <w:szCs w:val="24"/>
          <w:rPrChange w:id="139" w:author="Shanna Lee" w:date="2018-02-16T10:58:00Z">
            <w:rPr>
              <w:rFonts w:ascii="Arial" w:hAnsi="Arial" w:cs="Arial"/>
              <w:strike/>
              <w:color w:val="C00000"/>
              <w:sz w:val="24"/>
              <w:szCs w:val="24"/>
            </w:rPr>
          </w:rPrChange>
        </w:rPr>
        <w:t>. Matanzas River or Bay.</w:t>
      </w:r>
    </w:p>
    <w:p w14:paraId="52A56866" w14:textId="77777777" w:rsidR="00CE77B8" w:rsidRPr="00764D5B" w:rsidRDefault="00CE77B8" w:rsidP="00F15D54">
      <w:pPr>
        <w:autoSpaceDE w:val="0"/>
        <w:autoSpaceDN w:val="0"/>
        <w:adjustRightInd w:val="0"/>
        <w:spacing w:after="0" w:line="240" w:lineRule="auto"/>
        <w:ind w:left="3600" w:hanging="720"/>
        <w:rPr>
          <w:rFonts w:ascii="Arial" w:hAnsi="Arial" w:cs="Arial"/>
          <w:strike/>
          <w:color w:val="A50021"/>
          <w:sz w:val="24"/>
          <w:szCs w:val="24"/>
          <w:rPrChange w:id="140" w:author="Shanna Lee" w:date="2018-02-16T10:58:00Z">
            <w:rPr>
              <w:rFonts w:ascii="Arial" w:hAnsi="Arial" w:cs="Arial"/>
              <w:strike/>
              <w:color w:val="C00000"/>
              <w:sz w:val="24"/>
              <w:szCs w:val="24"/>
            </w:rPr>
          </w:rPrChange>
        </w:rPr>
      </w:pPr>
    </w:p>
    <w:p w14:paraId="2EA2FFA6" w14:textId="77777777" w:rsidR="00C428D0" w:rsidRPr="00764D5B" w:rsidRDefault="00CE77B8" w:rsidP="00F15D54">
      <w:pPr>
        <w:autoSpaceDE w:val="0"/>
        <w:autoSpaceDN w:val="0"/>
        <w:adjustRightInd w:val="0"/>
        <w:spacing w:after="0" w:line="240" w:lineRule="auto"/>
        <w:ind w:left="3600" w:hanging="720"/>
        <w:jc w:val="both"/>
        <w:rPr>
          <w:rFonts w:ascii="Arial" w:hAnsi="Arial" w:cs="Arial"/>
          <w:strike/>
          <w:color w:val="A50021"/>
          <w:sz w:val="24"/>
          <w:szCs w:val="24"/>
          <w:rPrChange w:id="141"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142" w:author="Shanna Lee" w:date="2018-02-16T10:58:00Z">
            <w:rPr>
              <w:rFonts w:ascii="Arial" w:hAnsi="Arial" w:cs="Arial"/>
              <w:strike/>
              <w:color w:val="C00000"/>
              <w:sz w:val="24"/>
              <w:szCs w:val="24"/>
            </w:rPr>
          </w:rPrChange>
        </w:rPr>
        <w:t>c.</w:t>
      </w:r>
      <w:r w:rsidRPr="00764D5B">
        <w:rPr>
          <w:rFonts w:ascii="Arial" w:hAnsi="Arial" w:cs="Arial"/>
          <w:strike/>
          <w:color w:val="A50021"/>
          <w:sz w:val="24"/>
          <w:szCs w:val="24"/>
          <w:rPrChange w:id="143" w:author="Shanna Lee" w:date="2018-02-16T10:58:00Z">
            <w:rPr>
              <w:rFonts w:ascii="Arial" w:hAnsi="Arial" w:cs="Arial"/>
              <w:strike/>
              <w:color w:val="C00000"/>
              <w:sz w:val="24"/>
              <w:szCs w:val="24"/>
            </w:rPr>
          </w:rPrChange>
        </w:rPr>
        <w:tab/>
      </w:r>
      <w:r w:rsidR="00C428D0" w:rsidRPr="00764D5B">
        <w:rPr>
          <w:rFonts w:ascii="Arial" w:hAnsi="Arial" w:cs="Arial"/>
          <w:i/>
          <w:strike/>
          <w:color w:val="A50021"/>
          <w:sz w:val="24"/>
          <w:szCs w:val="24"/>
          <w:rPrChange w:id="144" w:author="Shanna Lee" w:date="2018-02-16T10:58:00Z">
            <w:rPr>
              <w:rFonts w:ascii="Arial" w:hAnsi="Arial" w:cs="Arial"/>
              <w:i/>
              <w:strike/>
              <w:color w:val="C00000"/>
              <w:sz w:val="24"/>
              <w:szCs w:val="24"/>
            </w:rPr>
          </w:rPrChange>
        </w:rPr>
        <w:t>Southern boundary</w:t>
      </w:r>
      <w:r w:rsidR="00C428D0" w:rsidRPr="00764D5B">
        <w:rPr>
          <w:rFonts w:ascii="Arial" w:hAnsi="Arial" w:cs="Arial"/>
          <w:strike/>
          <w:color w:val="A50021"/>
          <w:sz w:val="24"/>
          <w:szCs w:val="24"/>
          <w:rPrChange w:id="145" w:author="Shanna Lee" w:date="2018-02-16T10:58:00Z">
            <w:rPr>
              <w:rFonts w:ascii="Arial" w:hAnsi="Arial" w:cs="Arial"/>
              <w:strike/>
              <w:color w:val="C00000"/>
              <w:sz w:val="24"/>
              <w:szCs w:val="24"/>
            </w:rPr>
          </w:rPrChange>
        </w:rPr>
        <w:t>. Commencing at the southernmost sidewalk adjacent to King Street at the</w:t>
      </w:r>
      <w:r w:rsidRPr="00764D5B">
        <w:rPr>
          <w:rFonts w:ascii="Arial" w:hAnsi="Arial" w:cs="Arial"/>
          <w:strike/>
          <w:color w:val="A50021"/>
          <w:sz w:val="24"/>
          <w:szCs w:val="24"/>
          <w:rPrChange w:id="146"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47" w:author="Shanna Lee" w:date="2018-02-16T10:58:00Z">
            <w:rPr>
              <w:rFonts w:ascii="Arial" w:hAnsi="Arial" w:cs="Arial"/>
              <w:strike/>
              <w:color w:val="C00000"/>
              <w:sz w:val="24"/>
              <w:szCs w:val="24"/>
            </w:rPr>
          </w:rPrChange>
        </w:rPr>
        <w:t>intersection with Cordova Street, thence easterly along the souther</w:t>
      </w:r>
      <w:r w:rsidRPr="00764D5B">
        <w:rPr>
          <w:rFonts w:ascii="Arial" w:hAnsi="Arial" w:cs="Arial"/>
          <w:strike/>
          <w:color w:val="A50021"/>
          <w:sz w:val="24"/>
          <w:szCs w:val="24"/>
          <w:rPrChange w:id="148" w:author="Shanna Lee" w:date="2018-02-16T10:58:00Z">
            <w:rPr>
              <w:rFonts w:ascii="Arial" w:hAnsi="Arial" w:cs="Arial"/>
              <w:strike/>
              <w:color w:val="C00000"/>
              <w:sz w:val="24"/>
              <w:szCs w:val="24"/>
            </w:rPr>
          </w:rPrChange>
        </w:rPr>
        <w:t xml:space="preserve">nmost sidewalk adjacent to King </w:t>
      </w:r>
      <w:r w:rsidR="00C428D0" w:rsidRPr="00764D5B">
        <w:rPr>
          <w:rFonts w:ascii="Arial" w:hAnsi="Arial" w:cs="Arial"/>
          <w:strike/>
          <w:color w:val="A50021"/>
          <w:sz w:val="24"/>
          <w:szCs w:val="24"/>
          <w:rPrChange w:id="149" w:author="Shanna Lee" w:date="2018-02-16T10:58:00Z">
            <w:rPr>
              <w:rFonts w:ascii="Arial" w:hAnsi="Arial" w:cs="Arial"/>
              <w:strike/>
              <w:color w:val="C00000"/>
              <w:sz w:val="24"/>
              <w:szCs w:val="24"/>
            </w:rPr>
          </w:rPrChange>
        </w:rPr>
        <w:t>Street along this projection line to Matanzas Bay.</w:t>
      </w:r>
    </w:p>
    <w:p w14:paraId="3E36610A" w14:textId="77777777" w:rsidR="00CE77B8" w:rsidRPr="00764D5B" w:rsidRDefault="00CE77B8" w:rsidP="00F15D54">
      <w:pPr>
        <w:autoSpaceDE w:val="0"/>
        <w:autoSpaceDN w:val="0"/>
        <w:adjustRightInd w:val="0"/>
        <w:spacing w:after="0" w:line="240" w:lineRule="auto"/>
        <w:ind w:left="3600" w:hanging="720"/>
        <w:jc w:val="both"/>
        <w:rPr>
          <w:rFonts w:ascii="Arial" w:hAnsi="Arial" w:cs="Arial"/>
          <w:strike/>
          <w:color w:val="A50021"/>
          <w:sz w:val="24"/>
          <w:szCs w:val="24"/>
          <w:rPrChange w:id="150" w:author="Shanna Lee" w:date="2018-02-16T10:58:00Z">
            <w:rPr>
              <w:rFonts w:ascii="Arial" w:hAnsi="Arial" w:cs="Arial"/>
              <w:strike/>
              <w:color w:val="C00000"/>
              <w:sz w:val="24"/>
              <w:szCs w:val="24"/>
            </w:rPr>
          </w:rPrChange>
        </w:rPr>
      </w:pPr>
    </w:p>
    <w:p w14:paraId="47359F63" w14:textId="77777777" w:rsidR="00C428D0" w:rsidRPr="00764D5B" w:rsidRDefault="00CE77B8" w:rsidP="00F15D54">
      <w:pPr>
        <w:autoSpaceDE w:val="0"/>
        <w:autoSpaceDN w:val="0"/>
        <w:adjustRightInd w:val="0"/>
        <w:spacing w:after="0" w:line="240" w:lineRule="auto"/>
        <w:ind w:left="3600" w:hanging="720"/>
        <w:jc w:val="both"/>
        <w:rPr>
          <w:rFonts w:ascii="Arial" w:hAnsi="Arial" w:cs="Arial"/>
          <w:strike/>
          <w:color w:val="A50021"/>
          <w:sz w:val="24"/>
          <w:szCs w:val="24"/>
          <w:rPrChange w:id="151"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152" w:author="Shanna Lee" w:date="2018-02-16T10:58:00Z">
            <w:rPr>
              <w:rFonts w:ascii="Arial" w:hAnsi="Arial" w:cs="Arial"/>
              <w:strike/>
              <w:color w:val="C00000"/>
              <w:sz w:val="24"/>
              <w:szCs w:val="24"/>
            </w:rPr>
          </w:rPrChange>
        </w:rPr>
        <w:t>d.</w:t>
      </w:r>
      <w:r w:rsidRPr="00764D5B">
        <w:rPr>
          <w:rFonts w:ascii="Arial" w:hAnsi="Arial" w:cs="Arial"/>
          <w:strike/>
          <w:color w:val="A50021"/>
          <w:sz w:val="24"/>
          <w:szCs w:val="24"/>
          <w:rPrChange w:id="153" w:author="Shanna Lee" w:date="2018-02-16T10:58:00Z">
            <w:rPr>
              <w:rFonts w:ascii="Arial" w:hAnsi="Arial" w:cs="Arial"/>
              <w:strike/>
              <w:color w:val="C00000"/>
              <w:sz w:val="24"/>
              <w:szCs w:val="24"/>
            </w:rPr>
          </w:rPrChange>
        </w:rPr>
        <w:tab/>
      </w:r>
      <w:r w:rsidR="00C428D0" w:rsidRPr="00764D5B">
        <w:rPr>
          <w:rFonts w:ascii="Arial" w:hAnsi="Arial" w:cs="Arial"/>
          <w:i/>
          <w:strike/>
          <w:color w:val="A50021"/>
          <w:sz w:val="24"/>
          <w:szCs w:val="24"/>
          <w:rPrChange w:id="154" w:author="Shanna Lee" w:date="2018-02-16T10:58:00Z">
            <w:rPr>
              <w:rFonts w:ascii="Arial" w:hAnsi="Arial" w:cs="Arial"/>
              <w:i/>
              <w:strike/>
              <w:color w:val="C00000"/>
              <w:sz w:val="24"/>
              <w:szCs w:val="24"/>
            </w:rPr>
          </w:rPrChange>
        </w:rPr>
        <w:t>Western boundary</w:t>
      </w:r>
      <w:r w:rsidR="00C428D0" w:rsidRPr="00764D5B">
        <w:rPr>
          <w:rFonts w:ascii="Arial" w:hAnsi="Arial" w:cs="Arial"/>
          <w:strike/>
          <w:color w:val="A50021"/>
          <w:sz w:val="24"/>
          <w:szCs w:val="24"/>
          <w:rPrChange w:id="155" w:author="Shanna Lee" w:date="2018-02-16T10:58:00Z">
            <w:rPr>
              <w:rFonts w:ascii="Arial" w:hAnsi="Arial" w:cs="Arial"/>
              <w:strike/>
              <w:color w:val="C00000"/>
              <w:sz w:val="24"/>
              <w:szCs w:val="24"/>
            </w:rPr>
          </w:rPrChange>
        </w:rPr>
        <w:t>. Commencing at the westernmost sidewalk a</w:t>
      </w:r>
      <w:r w:rsidRPr="00764D5B">
        <w:rPr>
          <w:rFonts w:ascii="Arial" w:hAnsi="Arial" w:cs="Arial"/>
          <w:strike/>
          <w:color w:val="A50021"/>
          <w:sz w:val="24"/>
          <w:szCs w:val="24"/>
          <w:rPrChange w:id="156" w:author="Shanna Lee" w:date="2018-02-16T10:58:00Z">
            <w:rPr>
              <w:rFonts w:ascii="Arial" w:hAnsi="Arial" w:cs="Arial"/>
              <w:strike/>
              <w:color w:val="C00000"/>
              <w:sz w:val="24"/>
              <w:szCs w:val="24"/>
            </w:rPr>
          </w:rPrChange>
        </w:rPr>
        <w:t xml:space="preserve">djacent to Cordova Street at the </w:t>
      </w:r>
      <w:r w:rsidR="00C428D0" w:rsidRPr="00764D5B">
        <w:rPr>
          <w:rFonts w:ascii="Arial" w:hAnsi="Arial" w:cs="Arial"/>
          <w:strike/>
          <w:color w:val="A50021"/>
          <w:sz w:val="24"/>
          <w:szCs w:val="24"/>
          <w:rPrChange w:id="157" w:author="Shanna Lee" w:date="2018-02-16T10:58:00Z">
            <w:rPr>
              <w:rFonts w:ascii="Arial" w:hAnsi="Arial" w:cs="Arial"/>
              <w:strike/>
              <w:color w:val="C00000"/>
              <w:sz w:val="24"/>
              <w:szCs w:val="24"/>
            </w:rPr>
          </w:rPrChange>
        </w:rPr>
        <w:t>intersection with King Street, thence northerly along the westernmo</w:t>
      </w:r>
      <w:r w:rsidRPr="00764D5B">
        <w:rPr>
          <w:rFonts w:ascii="Arial" w:hAnsi="Arial" w:cs="Arial"/>
          <w:strike/>
          <w:color w:val="A50021"/>
          <w:sz w:val="24"/>
          <w:szCs w:val="24"/>
          <w:rPrChange w:id="158" w:author="Shanna Lee" w:date="2018-02-16T10:58:00Z">
            <w:rPr>
              <w:rFonts w:ascii="Arial" w:hAnsi="Arial" w:cs="Arial"/>
              <w:strike/>
              <w:color w:val="C00000"/>
              <w:sz w:val="24"/>
              <w:szCs w:val="24"/>
            </w:rPr>
          </w:rPrChange>
        </w:rPr>
        <w:t xml:space="preserve">st sidewalk adjacent to Cordova </w:t>
      </w:r>
      <w:r w:rsidR="00C428D0" w:rsidRPr="00764D5B">
        <w:rPr>
          <w:rFonts w:ascii="Arial" w:hAnsi="Arial" w:cs="Arial"/>
          <w:strike/>
          <w:color w:val="A50021"/>
          <w:sz w:val="24"/>
          <w:szCs w:val="24"/>
          <w:rPrChange w:id="159" w:author="Shanna Lee" w:date="2018-02-16T10:58:00Z">
            <w:rPr>
              <w:rFonts w:ascii="Arial" w:hAnsi="Arial" w:cs="Arial"/>
              <w:strike/>
              <w:color w:val="C00000"/>
              <w:sz w:val="24"/>
              <w:szCs w:val="24"/>
            </w:rPr>
          </w:rPrChange>
        </w:rPr>
        <w:t>Street (as referenced in public records prior to the year 2000) to a point on the northernmost</w:t>
      </w:r>
      <w:r w:rsidRPr="00764D5B">
        <w:rPr>
          <w:rFonts w:ascii="Arial" w:hAnsi="Arial" w:cs="Arial"/>
          <w:strike/>
          <w:color w:val="A50021"/>
          <w:sz w:val="24"/>
          <w:szCs w:val="24"/>
          <w:rPrChange w:id="160"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61" w:author="Shanna Lee" w:date="2018-02-16T10:58:00Z">
            <w:rPr>
              <w:rFonts w:ascii="Arial" w:hAnsi="Arial" w:cs="Arial"/>
              <w:strike/>
              <w:color w:val="C00000"/>
              <w:sz w:val="24"/>
              <w:szCs w:val="24"/>
            </w:rPr>
          </w:rPrChange>
        </w:rPr>
        <w:t>sidewalk adjacent to Cas</w:t>
      </w:r>
      <w:r w:rsidRPr="00764D5B">
        <w:rPr>
          <w:rFonts w:ascii="Arial" w:hAnsi="Arial" w:cs="Arial"/>
          <w:strike/>
          <w:color w:val="A50021"/>
          <w:sz w:val="24"/>
          <w:szCs w:val="24"/>
          <w:rPrChange w:id="162" w:author="Shanna Lee" w:date="2018-02-16T10:58:00Z">
            <w:rPr>
              <w:rFonts w:ascii="Arial" w:hAnsi="Arial" w:cs="Arial"/>
              <w:strike/>
              <w:color w:val="C00000"/>
              <w:sz w:val="24"/>
              <w:szCs w:val="24"/>
            </w:rPr>
          </w:rPrChange>
        </w:rPr>
        <w:t>tillo Drive located two hundred fifty-fi</w:t>
      </w:r>
      <w:r w:rsidR="00C428D0" w:rsidRPr="00764D5B">
        <w:rPr>
          <w:rFonts w:ascii="Arial" w:hAnsi="Arial" w:cs="Arial"/>
          <w:strike/>
          <w:color w:val="A50021"/>
          <w:sz w:val="24"/>
          <w:szCs w:val="24"/>
          <w:rPrChange w:id="163" w:author="Shanna Lee" w:date="2018-02-16T10:58:00Z">
            <w:rPr>
              <w:rFonts w:ascii="Arial" w:hAnsi="Arial" w:cs="Arial"/>
              <w:strike/>
              <w:color w:val="C00000"/>
              <w:sz w:val="24"/>
              <w:szCs w:val="24"/>
            </w:rPr>
          </w:rPrChange>
        </w:rPr>
        <w:t>ve (255) feet west of the center line of</w:t>
      </w:r>
      <w:r w:rsidRPr="00764D5B">
        <w:rPr>
          <w:rFonts w:ascii="Arial" w:hAnsi="Arial" w:cs="Arial"/>
          <w:strike/>
          <w:color w:val="A50021"/>
          <w:sz w:val="24"/>
          <w:szCs w:val="24"/>
          <w:rPrChange w:id="164"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65" w:author="Shanna Lee" w:date="2018-02-16T10:58:00Z">
            <w:rPr>
              <w:rFonts w:ascii="Arial" w:hAnsi="Arial" w:cs="Arial"/>
              <w:strike/>
              <w:color w:val="C00000"/>
              <w:sz w:val="24"/>
              <w:szCs w:val="24"/>
            </w:rPr>
          </w:rPrChange>
        </w:rPr>
        <w:t>South Castillo Drive.</w:t>
      </w:r>
    </w:p>
    <w:p w14:paraId="6F30823D" w14:textId="77777777" w:rsidR="00CE77B8" w:rsidRPr="00764D5B" w:rsidRDefault="00CE77B8" w:rsidP="00F15D54">
      <w:pPr>
        <w:autoSpaceDE w:val="0"/>
        <w:autoSpaceDN w:val="0"/>
        <w:adjustRightInd w:val="0"/>
        <w:spacing w:after="0" w:line="240" w:lineRule="auto"/>
        <w:ind w:left="3600" w:hanging="720"/>
        <w:jc w:val="both"/>
        <w:rPr>
          <w:rFonts w:ascii="Arial" w:hAnsi="Arial" w:cs="Arial"/>
          <w:strike/>
          <w:color w:val="A50021"/>
          <w:sz w:val="24"/>
          <w:szCs w:val="24"/>
          <w:rPrChange w:id="166" w:author="Shanna Lee" w:date="2018-02-16T10:58:00Z">
            <w:rPr>
              <w:rFonts w:ascii="Arial" w:hAnsi="Arial" w:cs="Arial"/>
              <w:strike/>
              <w:color w:val="C00000"/>
              <w:sz w:val="24"/>
              <w:szCs w:val="24"/>
            </w:rPr>
          </w:rPrChange>
        </w:rPr>
      </w:pPr>
    </w:p>
    <w:p w14:paraId="33013FDE" w14:textId="77777777" w:rsidR="00C428D0" w:rsidRPr="00764D5B" w:rsidRDefault="00CE77B8" w:rsidP="00F15D54">
      <w:pPr>
        <w:autoSpaceDE w:val="0"/>
        <w:autoSpaceDN w:val="0"/>
        <w:adjustRightInd w:val="0"/>
        <w:spacing w:after="0" w:line="240" w:lineRule="auto"/>
        <w:ind w:left="2790" w:hanging="630"/>
        <w:rPr>
          <w:rFonts w:ascii="Arial" w:hAnsi="Arial" w:cs="Arial"/>
          <w:strike/>
          <w:color w:val="A50021"/>
          <w:sz w:val="24"/>
          <w:szCs w:val="24"/>
          <w:rPrChange w:id="167"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168" w:author="Shanna Lee" w:date="2018-02-16T10:58:00Z">
            <w:rPr>
              <w:rFonts w:ascii="Arial" w:hAnsi="Arial" w:cs="Arial"/>
              <w:strike/>
              <w:color w:val="C00000"/>
              <w:sz w:val="24"/>
              <w:szCs w:val="24"/>
            </w:rPr>
          </w:rPrChange>
        </w:rPr>
        <w:t>(b)</w:t>
      </w:r>
      <w:r w:rsidRPr="00764D5B">
        <w:rPr>
          <w:rFonts w:ascii="Arial" w:hAnsi="Arial" w:cs="Arial"/>
          <w:strike/>
          <w:color w:val="A50021"/>
          <w:sz w:val="24"/>
          <w:szCs w:val="24"/>
          <w:rPrChange w:id="169" w:author="Shanna Lee" w:date="2018-02-16T10:58:00Z">
            <w:rPr>
              <w:rFonts w:ascii="Arial" w:hAnsi="Arial" w:cs="Arial"/>
              <w:strike/>
              <w:color w:val="C00000"/>
              <w:sz w:val="24"/>
              <w:szCs w:val="24"/>
            </w:rPr>
          </w:rPrChange>
        </w:rPr>
        <w:tab/>
      </w:r>
      <w:r w:rsidR="00C428D0" w:rsidRPr="00764D5B">
        <w:rPr>
          <w:rFonts w:ascii="Arial" w:hAnsi="Arial" w:cs="Arial"/>
          <w:i/>
          <w:strike/>
          <w:color w:val="A50021"/>
          <w:sz w:val="24"/>
          <w:szCs w:val="24"/>
          <w:rPrChange w:id="170" w:author="Shanna Lee" w:date="2018-02-16T10:58:00Z">
            <w:rPr>
              <w:rFonts w:ascii="Arial" w:hAnsi="Arial" w:cs="Arial"/>
              <w:i/>
              <w:strike/>
              <w:color w:val="C00000"/>
              <w:sz w:val="24"/>
              <w:szCs w:val="24"/>
            </w:rPr>
          </w:rPrChange>
        </w:rPr>
        <w:t>Prohibition</w:t>
      </w:r>
      <w:r w:rsidR="00C428D0" w:rsidRPr="00764D5B">
        <w:rPr>
          <w:rFonts w:ascii="Arial" w:hAnsi="Arial" w:cs="Arial"/>
          <w:strike/>
          <w:color w:val="A50021"/>
          <w:sz w:val="24"/>
          <w:szCs w:val="24"/>
          <w:rPrChange w:id="171" w:author="Shanna Lee" w:date="2018-02-16T10:58:00Z">
            <w:rPr>
              <w:rFonts w:ascii="Arial" w:hAnsi="Arial" w:cs="Arial"/>
              <w:strike/>
              <w:color w:val="C00000"/>
              <w:sz w:val="24"/>
              <w:szCs w:val="24"/>
            </w:rPr>
          </w:rPrChange>
        </w:rPr>
        <w:t>. It shall be unlawful for any person within the city to:</w:t>
      </w:r>
    </w:p>
    <w:p w14:paraId="51FBFC18" w14:textId="77777777" w:rsidR="00CE77B8" w:rsidRPr="00764D5B" w:rsidRDefault="00CE77B8" w:rsidP="00F15D54">
      <w:pPr>
        <w:autoSpaceDE w:val="0"/>
        <w:autoSpaceDN w:val="0"/>
        <w:adjustRightInd w:val="0"/>
        <w:spacing w:after="0" w:line="240" w:lineRule="auto"/>
        <w:ind w:left="1440"/>
        <w:rPr>
          <w:rFonts w:ascii="Arial" w:hAnsi="Arial" w:cs="Arial"/>
          <w:strike/>
          <w:color w:val="A50021"/>
          <w:sz w:val="24"/>
          <w:szCs w:val="24"/>
          <w:rPrChange w:id="172" w:author="Shanna Lee" w:date="2018-02-16T10:58:00Z">
            <w:rPr>
              <w:rFonts w:ascii="Arial" w:hAnsi="Arial" w:cs="Arial"/>
              <w:strike/>
              <w:color w:val="C00000"/>
              <w:sz w:val="24"/>
              <w:szCs w:val="24"/>
            </w:rPr>
          </w:rPrChange>
        </w:rPr>
      </w:pPr>
    </w:p>
    <w:p w14:paraId="4B02F365" w14:textId="77777777" w:rsidR="00C428D0"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173"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174" w:author="Shanna Lee" w:date="2018-02-16T10:58:00Z">
            <w:rPr>
              <w:rFonts w:ascii="Arial" w:hAnsi="Arial" w:cs="Arial"/>
              <w:strike/>
              <w:color w:val="C00000"/>
              <w:sz w:val="24"/>
              <w:szCs w:val="24"/>
            </w:rPr>
          </w:rPrChange>
        </w:rPr>
        <w:t>(1)</w:t>
      </w:r>
      <w:r w:rsidRPr="00764D5B">
        <w:rPr>
          <w:rFonts w:ascii="Arial" w:hAnsi="Arial" w:cs="Arial"/>
          <w:strike/>
          <w:color w:val="A50021"/>
          <w:sz w:val="24"/>
          <w:szCs w:val="24"/>
          <w:rPrChange w:id="175"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176" w:author="Shanna Lee" w:date="2018-02-16T10:58:00Z">
            <w:rPr>
              <w:rFonts w:ascii="Arial" w:hAnsi="Arial" w:cs="Arial"/>
              <w:strike/>
              <w:color w:val="C00000"/>
              <w:sz w:val="24"/>
              <w:szCs w:val="24"/>
            </w:rPr>
          </w:rPrChange>
        </w:rPr>
        <w:t>Panhandle, solicit or beg in an aggressive manner on any sidewalk, highway, street, roadway, right-of</w:t>
      </w:r>
      <w:r w:rsidRPr="00764D5B">
        <w:rPr>
          <w:rFonts w:ascii="Arial" w:hAnsi="Arial" w:cs="Arial"/>
          <w:strike/>
          <w:color w:val="A50021"/>
          <w:sz w:val="24"/>
          <w:szCs w:val="24"/>
          <w:rPrChange w:id="177" w:author="Shanna Lee" w:date="2018-02-16T10:58:00Z">
            <w:rPr>
              <w:rFonts w:ascii="Arial" w:hAnsi="Arial" w:cs="Arial"/>
              <w:strike/>
              <w:color w:val="C00000"/>
              <w:sz w:val="24"/>
              <w:szCs w:val="24"/>
            </w:rPr>
          </w:rPrChange>
        </w:rPr>
        <w:t>-</w:t>
      </w:r>
      <w:r w:rsidR="00C428D0" w:rsidRPr="00764D5B">
        <w:rPr>
          <w:rFonts w:ascii="Arial" w:hAnsi="Arial" w:cs="Arial"/>
          <w:strike/>
          <w:color w:val="A50021"/>
          <w:sz w:val="24"/>
          <w:szCs w:val="24"/>
          <w:rPrChange w:id="178" w:author="Shanna Lee" w:date="2018-02-16T10:58:00Z">
            <w:rPr>
              <w:rFonts w:ascii="Arial" w:hAnsi="Arial" w:cs="Arial"/>
              <w:strike/>
              <w:color w:val="C00000"/>
              <w:sz w:val="24"/>
              <w:szCs w:val="24"/>
            </w:rPr>
          </w:rPrChange>
        </w:rPr>
        <w:t>way,</w:t>
      </w:r>
      <w:r w:rsidRPr="00764D5B">
        <w:rPr>
          <w:rFonts w:ascii="Arial" w:hAnsi="Arial" w:cs="Arial"/>
          <w:strike/>
          <w:color w:val="A50021"/>
          <w:sz w:val="24"/>
          <w:szCs w:val="24"/>
          <w:rPrChange w:id="179"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80" w:author="Shanna Lee" w:date="2018-02-16T10:58:00Z">
            <w:rPr>
              <w:rFonts w:ascii="Arial" w:hAnsi="Arial" w:cs="Arial"/>
              <w:strike/>
              <w:color w:val="C00000"/>
              <w:sz w:val="24"/>
              <w:szCs w:val="24"/>
            </w:rPr>
          </w:rPrChange>
        </w:rPr>
        <w:t>parking lot, park, or other public or semi-public area or in any building lobby, entranceway, plaza or</w:t>
      </w:r>
      <w:r w:rsidRPr="00764D5B">
        <w:rPr>
          <w:rFonts w:ascii="Arial" w:hAnsi="Arial" w:cs="Arial"/>
          <w:strike/>
          <w:color w:val="A50021"/>
          <w:sz w:val="24"/>
          <w:szCs w:val="24"/>
          <w:rPrChange w:id="181"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82" w:author="Shanna Lee" w:date="2018-02-16T10:58:00Z">
            <w:rPr>
              <w:rFonts w:ascii="Arial" w:hAnsi="Arial" w:cs="Arial"/>
              <w:strike/>
              <w:color w:val="C00000"/>
              <w:sz w:val="24"/>
              <w:szCs w:val="24"/>
            </w:rPr>
          </w:rPrChange>
        </w:rPr>
        <w:t>common area;</w:t>
      </w:r>
    </w:p>
    <w:p w14:paraId="4B4038E4" w14:textId="77777777" w:rsidR="00CE77B8"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183" w:author="Shanna Lee" w:date="2018-02-16T10:58:00Z">
            <w:rPr>
              <w:rFonts w:ascii="Arial" w:hAnsi="Arial" w:cs="Arial"/>
              <w:strike/>
              <w:color w:val="C00000"/>
              <w:sz w:val="24"/>
              <w:szCs w:val="24"/>
            </w:rPr>
          </w:rPrChange>
        </w:rPr>
      </w:pPr>
    </w:p>
    <w:p w14:paraId="79D35C70" w14:textId="77777777" w:rsidR="00C428D0"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184"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185" w:author="Shanna Lee" w:date="2018-02-16T10:58:00Z">
            <w:rPr>
              <w:rFonts w:ascii="Arial" w:hAnsi="Arial" w:cs="Arial"/>
              <w:strike/>
              <w:color w:val="C00000"/>
              <w:sz w:val="24"/>
              <w:szCs w:val="24"/>
            </w:rPr>
          </w:rPrChange>
        </w:rPr>
        <w:lastRenderedPageBreak/>
        <w:t>(2)</w:t>
      </w:r>
      <w:r w:rsidRPr="00764D5B">
        <w:rPr>
          <w:rFonts w:ascii="Arial" w:hAnsi="Arial" w:cs="Arial"/>
          <w:strike/>
          <w:color w:val="A50021"/>
          <w:sz w:val="24"/>
          <w:szCs w:val="24"/>
          <w:rPrChange w:id="186"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187" w:author="Shanna Lee" w:date="2018-02-16T10:58:00Z">
            <w:rPr>
              <w:rFonts w:ascii="Arial" w:hAnsi="Arial" w:cs="Arial"/>
              <w:strike/>
              <w:color w:val="C00000"/>
              <w:sz w:val="24"/>
              <w:szCs w:val="24"/>
            </w:rPr>
          </w:rPrChange>
        </w:rPr>
        <w:t>Approach an operator or other occupant of a motor vehicle for the purpose of panhandling, soliciting or</w:t>
      </w:r>
      <w:r w:rsidRPr="00764D5B">
        <w:rPr>
          <w:rFonts w:ascii="Arial" w:hAnsi="Arial" w:cs="Arial"/>
          <w:strike/>
          <w:color w:val="A50021"/>
          <w:sz w:val="24"/>
          <w:szCs w:val="24"/>
          <w:rPrChange w:id="188" w:author="Shanna Lee" w:date="2018-02-16T10:58:00Z">
            <w:rPr>
              <w:rFonts w:ascii="Arial" w:hAnsi="Arial" w:cs="Arial"/>
              <w:strike/>
              <w:color w:val="C00000"/>
              <w:sz w:val="24"/>
              <w:szCs w:val="24"/>
            </w:rPr>
          </w:rPrChange>
        </w:rPr>
        <w:t xml:space="preserve"> begging, or off</w:t>
      </w:r>
      <w:r w:rsidR="00C428D0" w:rsidRPr="00764D5B">
        <w:rPr>
          <w:rFonts w:ascii="Arial" w:hAnsi="Arial" w:cs="Arial"/>
          <w:strike/>
          <w:color w:val="A50021"/>
          <w:sz w:val="24"/>
          <w:szCs w:val="24"/>
          <w:rPrChange w:id="189" w:author="Shanna Lee" w:date="2018-02-16T10:58:00Z">
            <w:rPr>
              <w:rFonts w:ascii="Arial" w:hAnsi="Arial" w:cs="Arial"/>
              <w:strike/>
              <w:color w:val="C00000"/>
              <w:sz w:val="24"/>
              <w:szCs w:val="24"/>
            </w:rPr>
          </w:rPrChange>
        </w:rPr>
        <w:t>ering to perform a service in connection with such vehicle, or otherwise soliciting the sale</w:t>
      </w:r>
      <w:r w:rsidRPr="00764D5B">
        <w:rPr>
          <w:rFonts w:ascii="Arial" w:hAnsi="Arial" w:cs="Arial"/>
          <w:strike/>
          <w:color w:val="A50021"/>
          <w:sz w:val="24"/>
          <w:szCs w:val="24"/>
          <w:rPrChange w:id="190"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91" w:author="Shanna Lee" w:date="2018-02-16T10:58:00Z">
            <w:rPr>
              <w:rFonts w:ascii="Arial" w:hAnsi="Arial" w:cs="Arial"/>
              <w:strike/>
              <w:color w:val="C00000"/>
              <w:sz w:val="24"/>
              <w:szCs w:val="24"/>
            </w:rPr>
          </w:rPrChange>
        </w:rPr>
        <w:t>of goods or services, if such panhandling, soliciting or begging is done in an aggressive manner;</w:t>
      </w:r>
    </w:p>
    <w:p w14:paraId="3C8E3E2E" w14:textId="77777777" w:rsidR="00CE77B8" w:rsidRPr="00764D5B" w:rsidRDefault="00CE77B8" w:rsidP="00CE77B8">
      <w:pPr>
        <w:autoSpaceDE w:val="0"/>
        <w:autoSpaceDN w:val="0"/>
        <w:adjustRightInd w:val="0"/>
        <w:spacing w:after="0" w:line="240" w:lineRule="auto"/>
        <w:ind w:left="2880" w:right="1440" w:hanging="720"/>
        <w:jc w:val="both"/>
        <w:rPr>
          <w:rFonts w:ascii="Arial" w:hAnsi="Arial" w:cs="Arial"/>
          <w:strike/>
          <w:color w:val="A50021"/>
          <w:sz w:val="24"/>
          <w:szCs w:val="24"/>
          <w:rPrChange w:id="192" w:author="Shanna Lee" w:date="2018-02-16T10:58:00Z">
            <w:rPr>
              <w:rFonts w:ascii="Arial" w:hAnsi="Arial" w:cs="Arial"/>
              <w:strike/>
              <w:color w:val="C00000"/>
              <w:sz w:val="24"/>
              <w:szCs w:val="24"/>
            </w:rPr>
          </w:rPrChange>
        </w:rPr>
      </w:pPr>
    </w:p>
    <w:p w14:paraId="37F4508A" w14:textId="77777777" w:rsidR="00C428D0" w:rsidRPr="00764D5B" w:rsidRDefault="00CE77B8" w:rsidP="00F15D54">
      <w:pPr>
        <w:autoSpaceDE w:val="0"/>
        <w:autoSpaceDN w:val="0"/>
        <w:adjustRightInd w:val="0"/>
        <w:spacing w:after="0" w:line="240" w:lineRule="auto"/>
        <w:ind w:left="2880" w:hanging="720"/>
        <w:rPr>
          <w:rFonts w:ascii="Arial" w:hAnsi="Arial" w:cs="Arial"/>
          <w:strike/>
          <w:color w:val="A50021"/>
          <w:sz w:val="24"/>
          <w:szCs w:val="24"/>
          <w:rPrChange w:id="193"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194" w:author="Shanna Lee" w:date="2018-02-16T10:58:00Z">
            <w:rPr>
              <w:rFonts w:ascii="Arial" w:hAnsi="Arial" w:cs="Arial"/>
              <w:strike/>
              <w:color w:val="C00000"/>
              <w:sz w:val="24"/>
              <w:szCs w:val="24"/>
            </w:rPr>
          </w:rPrChange>
        </w:rPr>
        <w:t>(3)</w:t>
      </w:r>
      <w:r w:rsidRPr="00764D5B">
        <w:rPr>
          <w:rFonts w:ascii="Arial" w:hAnsi="Arial" w:cs="Arial"/>
          <w:strike/>
          <w:color w:val="A50021"/>
          <w:sz w:val="24"/>
          <w:szCs w:val="24"/>
          <w:rPrChange w:id="195"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196" w:author="Shanna Lee" w:date="2018-02-16T10:58:00Z">
            <w:rPr>
              <w:rFonts w:ascii="Arial" w:hAnsi="Arial" w:cs="Arial"/>
              <w:strike/>
              <w:color w:val="C00000"/>
              <w:sz w:val="24"/>
              <w:szCs w:val="24"/>
            </w:rPr>
          </w:rPrChange>
        </w:rPr>
        <w:t>Panhandle, solicit or beg in an aggressive manner on private property if the owner, tenant or lawful</w:t>
      </w:r>
      <w:r w:rsidRPr="00764D5B">
        <w:rPr>
          <w:rFonts w:ascii="Arial" w:hAnsi="Arial" w:cs="Arial"/>
          <w:strike/>
          <w:color w:val="A50021"/>
          <w:sz w:val="24"/>
          <w:szCs w:val="24"/>
          <w:rPrChange w:id="197"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198" w:author="Shanna Lee" w:date="2018-02-16T10:58:00Z">
            <w:rPr>
              <w:rFonts w:ascii="Arial" w:hAnsi="Arial" w:cs="Arial"/>
              <w:strike/>
              <w:color w:val="C00000"/>
              <w:sz w:val="24"/>
              <w:szCs w:val="24"/>
            </w:rPr>
          </w:rPrChange>
        </w:rPr>
        <w:t>occupant has asked the person not to solicit on the property, or has posted a sign clearly indicating that</w:t>
      </w:r>
      <w:r w:rsidRPr="00764D5B">
        <w:rPr>
          <w:rFonts w:ascii="Arial" w:hAnsi="Arial" w:cs="Arial"/>
          <w:strike/>
          <w:color w:val="A50021"/>
          <w:sz w:val="24"/>
          <w:szCs w:val="24"/>
          <w:rPrChange w:id="199"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00" w:author="Shanna Lee" w:date="2018-02-16T10:58:00Z">
            <w:rPr>
              <w:rFonts w:ascii="Arial" w:hAnsi="Arial" w:cs="Arial"/>
              <w:strike/>
              <w:color w:val="C00000"/>
              <w:sz w:val="24"/>
              <w:szCs w:val="24"/>
            </w:rPr>
          </w:rPrChange>
        </w:rPr>
        <w:t>solicitations are not welcome on the property;</w:t>
      </w:r>
    </w:p>
    <w:p w14:paraId="32C29234" w14:textId="77777777" w:rsidR="00C428D0" w:rsidRPr="00764D5B" w:rsidRDefault="00CE77B8" w:rsidP="00F15D54">
      <w:pPr>
        <w:autoSpaceDE w:val="0"/>
        <w:autoSpaceDN w:val="0"/>
        <w:adjustRightInd w:val="0"/>
        <w:spacing w:after="0" w:line="240" w:lineRule="auto"/>
        <w:ind w:left="2880" w:hanging="810"/>
        <w:jc w:val="both"/>
        <w:rPr>
          <w:rFonts w:ascii="Arial" w:hAnsi="Arial" w:cs="Arial"/>
          <w:strike/>
          <w:color w:val="A50021"/>
          <w:sz w:val="24"/>
          <w:szCs w:val="24"/>
          <w:rPrChange w:id="201"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02" w:author="Shanna Lee" w:date="2018-02-16T10:58:00Z">
            <w:rPr>
              <w:rFonts w:ascii="Arial" w:hAnsi="Arial" w:cs="Arial"/>
              <w:strike/>
              <w:color w:val="C00000"/>
              <w:sz w:val="24"/>
              <w:szCs w:val="24"/>
            </w:rPr>
          </w:rPrChange>
        </w:rPr>
        <w:t>(4)</w:t>
      </w:r>
      <w:r w:rsidRPr="00764D5B">
        <w:rPr>
          <w:rFonts w:ascii="Arial" w:hAnsi="Arial" w:cs="Arial"/>
          <w:strike/>
          <w:color w:val="A50021"/>
          <w:sz w:val="24"/>
          <w:szCs w:val="24"/>
          <w:rPrChange w:id="203"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204" w:author="Shanna Lee" w:date="2018-02-16T10:58:00Z">
            <w:rPr>
              <w:rFonts w:ascii="Arial" w:hAnsi="Arial" w:cs="Arial"/>
              <w:strike/>
              <w:color w:val="C00000"/>
              <w:sz w:val="24"/>
              <w:szCs w:val="24"/>
            </w:rPr>
          </w:rPrChange>
        </w:rPr>
        <w:t>Panhandle, solicit or beg on any sidewalk, highway, street, roadway, right-of-way, parking lot, park, or</w:t>
      </w:r>
      <w:r w:rsidRPr="00764D5B">
        <w:rPr>
          <w:rFonts w:ascii="Arial" w:hAnsi="Arial" w:cs="Arial"/>
          <w:strike/>
          <w:color w:val="A50021"/>
          <w:sz w:val="24"/>
          <w:szCs w:val="24"/>
          <w:rPrChange w:id="205"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06" w:author="Shanna Lee" w:date="2018-02-16T10:58:00Z">
            <w:rPr>
              <w:rFonts w:ascii="Arial" w:hAnsi="Arial" w:cs="Arial"/>
              <w:strike/>
              <w:color w:val="C00000"/>
              <w:sz w:val="24"/>
              <w:szCs w:val="24"/>
            </w:rPr>
          </w:rPrChange>
        </w:rPr>
        <w:t>other public or semi-public area or in any building lobby, entranceway, plaza or common area in the</w:t>
      </w:r>
      <w:r w:rsidRPr="00764D5B">
        <w:rPr>
          <w:rFonts w:ascii="Arial" w:hAnsi="Arial" w:cs="Arial"/>
          <w:strike/>
          <w:color w:val="A50021"/>
          <w:sz w:val="24"/>
          <w:szCs w:val="24"/>
          <w:rPrChange w:id="207"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08" w:author="Shanna Lee" w:date="2018-02-16T10:58:00Z">
            <w:rPr>
              <w:rFonts w:ascii="Arial" w:hAnsi="Arial" w:cs="Arial"/>
              <w:strike/>
              <w:color w:val="C00000"/>
              <w:sz w:val="24"/>
              <w:szCs w:val="24"/>
            </w:rPr>
          </w:rPrChange>
        </w:rPr>
        <w:t>prohibited public area. The city manager shall post signs in such area advising the public of this</w:t>
      </w:r>
      <w:r w:rsidRPr="00764D5B">
        <w:rPr>
          <w:rFonts w:ascii="Arial" w:hAnsi="Arial" w:cs="Arial"/>
          <w:strike/>
          <w:color w:val="A50021"/>
          <w:sz w:val="24"/>
          <w:szCs w:val="24"/>
          <w:rPrChange w:id="209"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10" w:author="Shanna Lee" w:date="2018-02-16T10:58:00Z">
            <w:rPr>
              <w:rFonts w:ascii="Arial" w:hAnsi="Arial" w:cs="Arial"/>
              <w:strike/>
              <w:color w:val="C00000"/>
              <w:sz w:val="24"/>
              <w:szCs w:val="24"/>
            </w:rPr>
          </w:rPrChange>
        </w:rPr>
        <w:t>prohibition;</w:t>
      </w:r>
    </w:p>
    <w:p w14:paraId="6D6FA716" w14:textId="77777777" w:rsidR="00CE77B8" w:rsidRPr="00764D5B" w:rsidRDefault="00CE77B8" w:rsidP="00F15D54">
      <w:pPr>
        <w:autoSpaceDE w:val="0"/>
        <w:autoSpaceDN w:val="0"/>
        <w:adjustRightInd w:val="0"/>
        <w:spacing w:after="0" w:line="240" w:lineRule="auto"/>
        <w:ind w:left="2880" w:hanging="810"/>
        <w:jc w:val="both"/>
        <w:rPr>
          <w:rFonts w:ascii="Arial" w:hAnsi="Arial" w:cs="Arial"/>
          <w:strike/>
          <w:color w:val="A50021"/>
          <w:sz w:val="24"/>
          <w:szCs w:val="24"/>
          <w:rPrChange w:id="211" w:author="Shanna Lee" w:date="2018-02-16T10:58:00Z">
            <w:rPr>
              <w:rFonts w:ascii="Arial" w:hAnsi="Arial" w:cs="Arial"/>
              <w:strike/>
              <w:color w:val="C00000"/>
              <w:sz w:val="24"/>
              <w:szCs w:val="24"/>
            </w:rPr>
          </w:rPrChange>
        </w:rPr>
      </w:pPr>
    </w:p>
    <w:p w14:paraId="6F69DACB" w14:textId="77777777" w:rsidR="00C428D0" w:rsidRPr="00764D5B" w:rsidRDefault="00CE77B8" w:rsidP="00F15D54">
      <w:pPr>
        <w:autoSpaceDE w:val="0"/>
        <w:autoSpaceDN w:val="0"/>
        <w:adjustRightInd w:val="0"/>
        <w:spacing w:after="0" w:line="240" w:lineRule="auto"/>
        <w:ind w:left="2880" w:hanging="810"/>
        <w:jc w:val="both"/>
        <w:rPr>
          <w:rFonts w:ascii="Arial" w:hAnsi="Arial" w:cs="Arial"/>
          <w:strike/>
          <w:color w:val="A50021"/>
          <w:sz w:val="24"/>
          <w:szCs w:val="24"/>
          <w:rPrChange w:id="212"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13" w:author="Shanna Lee" w:date="2018-02-16T10:58:00Z">
            <w:rPr>
              <w:rFonts w:ascii="Arial" w:hAnsi="Arial" w:cs="Arial"/>
              <w:strike/>
              <w:color w:val="C00000"/>
              <w:sz w:val="24"/>
              <w:szCs w:val="24"/>
            </w:rPr>
          </w:rPrChange>
        </w:rPr>
        <w:t>(5)</w:t>
      </w:r>
      <w:r w:rsidRPr="00764D5B">
        <w:rPr>
          <w:rFonts w:ascii="Arial" w:hAnsi="Arial" w:cs="Arial"/>
          <w:strike/>
          <w:color w:val="A50021"/>
          <w:sz w:val="24"/>
          <w:szCs w:val="24"/>
          <w:rPrChange w:id="214"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215" w:author="Shanna Lee" w:date="2018-02-16T10:58:00Z">
            <w:rPr>
              <w:rFonts w:ascii="Arial" w:hAnsi="Arial" w:cs="Arial"/>
              <w:strike/>
              <w:color w:val="C00000"/>
              <w:sz w:val="24"/>
              <w:szCs w:val="24"/>
            </w:rPr>
          </w:rPrChange>
        </w:rPr>
        <w:t>Panhandle, solicit or beg within twenty (</w:t>
      </w:r>
      <w:r w:rsidRPr="00764D5B">
        <w:rPr>
          <w:rFonts w:ascii="Arial" w:hAnsi="Arial" w:cs="Arial"/>
          <w:strike/>
          <w:color w:val="A50021"/>
          <w:sz w:val="24"/>
          <w:szCs w:val="24"/>
          <w:rPrChange w:id="216" w:author="Shanna Lee" w:date="2018-02-16T10:58:00Z">
            <w:rPr>
              <w:rFonts w:ascii="Arial" w:hAnsi="Arial" w:cs="Arial"/>
              <w:strike/>
              <w:color w:val="C00000"/>
              <w:sz w:val="24"/>
              <w:szCs w:val="24"/>
            </w:rPr>
          </w:rPrChange>
        </w:rPr>
        <w:t>20) feet of the entrance to any fi</w:t>
      </w:r>
      <w:r w:rsidR="00C428D0" w:rsidRPr="00764D5B">
        <w:rPr>
          <w:rFonts w:ascii="Arial" w:hAnsi="Arial" w:cs="Arial"/>
          <w:strike/>
          <w:color w:val="A50021"/>
          <w:sz w:val="24"/>
          <w:szCs w:val="24"/>
          <w:rPrChange w:id="217" w:author="Shanna Lee" w:date="2018-02-16T10:58:00Z">
            <w:rPr>
              <w:rFonts w:ascii="Arial" w:hAnsi="Arial" w:cs="Arial"/>
              <w:strike/>
              <w:color w:val="C00000"/>
              <w:sz w:val="24"/>
              <w:szCs w:val="24"/>
            </w:rPr>
          </w:rPrChange>
        </w:rPr>
        <w:t>nancial institution or any</w:t>
      </w:r>
      <w:r w:rsidRPr="00764D5B">
        <w:rPr>
          <w:rFonts w:ascii="Arial" w:hAnsi="Arial" w:cs="Arial"/>
          <w:strike/>
          <w:color w:val="A50021"/>
          <w:sz w:val="24"/>
          <w:szCs w:val="24"/>
          <w:rPrChange w:id="218"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19" w:author="Shanna Lee" w:date="2018-02-16T10:58:00Z">
            <w:rPr>
              <w:rFonts w:ascii="Arial" w:hAnsi="Arial" w:cs="Arial"/>
              <w:strike/>
              <w:color w:val="C00000"/>
              <w:sz w:val="24"/>
              <w:szCs w:val="24"/>
            </w:rPr>
          </w:rPrChange>
        </w:rPr>
        <w:t>automatic teller machine;</w:t>
      </w:r>
    </w:p>
    <w:p w14:paraId="4AFB9BDA" w14:textId="77777777" w:rsidR="00CE77B8" w:rsidRPr="00764D5B" w:rsidRDefault="00CE77B8" w:rsidP="00F15D54">
      <w:pPr>
        <w:autoSpaceDE w:val="0"/>
        <w:autoSpaceDN w:val="0"/>
        <w:adjustRightInd w:val="0"/>
        <w:spacing w:after="0" w:line="240" w:lineRule="auto"/>
        <w:ind w:left="2880" w:hanging="810"/>
        <w:jc w:val="both"/>
        <w:rPr>
          <w:rFonts w:ascii="Arial" w:hAnsi="Arial" w:cs="Arial"/>
          <w:strike/>
          <w:color w:val="A50021"/>
          <w:sz w:val="24"/>
          <w:szCs w:val="24"/>
          <w:rPrChange w:id="220" w:author="Shanna Lee" w:date="2018-02-16T10:58:00Z">
            <w:rPr>
              <w:rFonts w:ascii="Arial" w:hAnsi="Arial" w:cs="Arial"/>
              <w:strike/>
              <w:color w:val="C00000"/>
              <w:sz w:val="24"/>
              <w:szCs w:val="24"/>
            </w:rPr>
          </w:rPrChange>
        </w:rPr>
      </w:pPr>
    </w:p>
    <w:p w14:paraId="3196C8A5" w14:textId="77777777" w:rsidR="00C428D0" w:rsidRPr="00764D5B" w:rsidRDefault="00CE77B8" w:rsidP="00F15D54">
      <w:pPr>
        <w:autoSpaceDE w:val="0"/>
        <w:autoSpaceDN w:val="0"/>
        <w:adjustRightInd w:val="0"/>
        <w:spacing w:after="0" w:line="240" w:lineRule="auto"/>
        <w:ind w:left="2880" w:hanging="810"/>
        <w:jc w:val="both"/>
        <w:rPr>
          <w:rFonts w:ascii="Arial" w:hAnsi="Arial" w:cs="Arial"/>
          <w:strike/>
          <w:color w:val="A50021"/>
          <w:sz w:val="24"/>
          <w:szCs w:val="24"/>
          <w:rPrChange w:id="221"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22" w:author="Shanna Lee" w:date="2018-02-16T10:58:00Z">
            <w:rPr>
              <w:rFonts w:ascii="Arial" w:hAnsi="Arial" w:cs="Arial"/>
              <w:strike/>
              <w:color w:val="C00000"/>
              <w:sz w:val="24"/>
              <w:szCs w:val="24"/>
            </w:rPr>
          </w:rPrChange>
        </w:rPr>
        <w:t>(6)</w:t>
      </w:r>
      <w:r w:rsidRPr="00764D5B">
        <w:rPr>
          <w:rFonts w:ascii="Arial" w:hAnsi="Arial" w:cs="Arial"/>
          <w:strike/>
          <w:color w:val="A50021"/>
          <w:sz w:val="24"/>
          <w:szCs w:val="24"/>
          <w:rPrChange w:id="223"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224" w:author="Shanna Lee" w:date="2018-02-16T10:58:00Z">
            <w:rPr>
              <w:rFonts w:ascii="Arial" w:hAnsi="Arial" w:cs="Arial"/>
              <w:strike/>
              <w:color w:val="C00000"/>
              <w:sz w:val="24"/>
              <w:szCs w:val="24"/>
            </w:rPr>
          </w:rPrChange>
        </w:rPr>
        <w:t>Panhandle, solicit or beg within twenty (20) feet of any parking meters or parking pay stations;</w:t>
      </w:r>
    </w:p>
    <w:p w14:paraId="009C429A" w14:textId="77777777" w:rsidR="00CE77B8" w:rsidRPr="00764D5B" w:rsidRDefault="00CE77B8" w:rsidP="00F15D54">
      <w:pPr>
        <w:autoSpaceDE w:val="0"/>
        <w:autoSpaceDN w:val="0"/>
        <w:adjustRightInd w:val="0"/>
        <w:spacing w:after="0" w:line="240" w:lineRule="auto"/>
        <w:ind w:left="2880" w:hanging="810"/>
        <w:jc w:val="both"/>
        <w:rPr>
          <w:rFonts w:ascii="Arial" w:hAnsi="Arial" w:cs="Arial"/>
          <w:strike/>
          <w:color w:val="A50021"/>
          <w:sz w:val="24"/>
          <w:szCs w:val="24"/>
          <w:rPrChange w:id="225" w:author="Shanna Lee" w:date="2018-02-16T10:58:00Z">
            <w:rPr>
              <w:rFonts w:ascii="Arial" w:hAnsi="Arial" w:cs="Arial"/>
              <w:strike/>
              <w:color w:val="C00000"/>
              <w:sz w:val="24"/>
              <w:szCs w:val="24"/>
            </w:rPr>
          </w:rPrChange>
        </w:rPr>
      </w:pPr>
    </w:p>
    <w:p w14:paraId="05B3CD90" w14:textId="77777777" w:rsidR="00C428D0"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26"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27" w:author="Shanna Lee" w:date="2018-02-16T10:58:00Z">
            <w:rPr>
              <w:rFonts w:ascii="Arial" w:hAnsi="Arial" w:cs="Arial"/>
              <w:strike/>
              <w:color w:val="C00000"/>
              <w:sz w:val="24"/>
              <w:szCs w:val="24"/>
            </w:rPr>
          </w:rPrChange>
        </w:rPr>
        <w:t>(7)</w:t>
      </w:r>
      <w:r w:rsidRPr="00764D5B">
        <w:rPr>
          <w:rFonts w:ascii="Arial" w:hAnsi="Arial" w:cs="Arial"/>
          <w:strike/>
          <w:color w:val="A50021"/>
          <w:sz w:val="24"/>
          <w:szCs w:val="24"/>
          <w:rPrChange w:id="228"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229" w:author="Shanna Lee" w:date="2018-02-16T10:58:00Z">
            <w:rPr>
              <w:rFonts w:ascii="Arial" w:hAnsi="Arial" w:cs="Arial"/>
              <w:strike/>
              <w:color w:val="C00000"/>
              <w:sz w:val="24"/>
              <w:szCs w:val="24"/>
            </w:rPr>
          </w:rPrChange>
        </w:rPr>
        <w:t>Panhandle, solicit or beg at any lawfully permitted outdoor dining area or lawfully permitted outdoor</w:t>
      </w:r>
      <w:r w:rsidRPr="00764D5B">
        <w:rPr>
          <w:rFonts w:ascii="Arial" w:hAnsi="Arial" w:cs="Arial"/>
          <w:strike/>
          <w:color w:val="A50021"/>
          <w:sz w:val="24"/>
          <w:szCs w:val="24"/>
          <w:rPrChange w:id="230"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31" w:author="Shanna Lee" w:date="2018-02-16T10:58:00Z">
            <w:rPr>
              <w:rFonts w:ascii="Arial" w:hAnsi="Arial" w:cs="Arial"/>
              <w:strike/>
              <w:color w:val="C00000"/>
              <w:sz w:val="24"/>
              <w:szCs w:val="24"/>
            </w:rPr>
          </w:rPrChange>
        </w:rPr>
        <w:t>merchandise area, provided such areas are in active use at the time;</w:t>
      </w:r>
    </w:p>
    <w:p w14:paraId="5DE1C8F5" w14:textId="77777777" w:rsidR="00CE77B8"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32" w:author="Shanna Lee" w:date="2018-02-16T10:58:00Z">
            <w:rPr>
              <w:rFonts w:ascii="Arial" w:hAnsi="Arial" w:cs="Arial"/>
              <w:strike/>
              <w:color w:val="C00000"/>
              <w:sz w:val="24"/>
              <w:szCs w:val="24"/>
            </w:rPr>
          </w:rPrChange>
        </w:rPr>
      </w:pPr>
    </w:p>
    <w:p w14:paraId="39E73475" w14:textId="77777777" w:rsidR="00C428D0"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33"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34" w:author="Shanna Lee" w:date="2018-02-16T10:58:00Z">
            <w:rPr>
              <w:rFonts w:ascii="Arial" w:hAnsi="Arial" w:cs="Arial"/>
              <w:strike/>
              <w:color w:val="C00000"/>
              <w:sz w:val="24"/>
              <w:szCs w:val="24"/>
            </w:rPr>
          </w:rPrChange>
        </w:rPr>
        <w:t>(8)</w:t>
      </w:r>
      <w:r w:rsidRPr="00764D5B">
        <w:rPr>
          <w:rFonts w:ascii="Arial" w:hAnsi="Arial" w:cs="Arial"/>
          <w:strike/>
          <w:color w:val="A50021"/>
          <w:sz w:val="24"/>
          <w:szCs w:val="24"/>
          <w:rPrChange w:id="235"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236" w:author="Shanna Lee" w:date="2018-02-16T10:58:00Z">
            <w:rPr>
              <w:rFonts w:ascii="Arial" w:hAnsi="Arial" w:cs="Arial"/>
              <w:strike/>
              <w:color w:val="C00000"/>
              <w:sz w:val="24"/>
              <w:szCs w:val="24"/>
            </w:rPr>
          </w:rPrChange>
        </w:rPr>
        <w:t>Panhandle, solicit or beg at any transit stop or taxi stand or in a public transit vehicle;</w:t>
      </w:r>
    </w:p>
    <w:p w14:paraId="75D431BC" w14:textId="77777777" w:rsidR="00CE77B8"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37" w:author="Shanna Lee" w:date="2018-02-16T10:58:00Z">
            <w:rPr>
              <w:rFonts w:ascii="Arial" w:hAnsi="Arial" w:cs="Arial"/>
              <w:strike/>
              <w:color w:val="C00000"/>
              <w:sz w:val="24"/>
              <w:szCs w:val="24"/>
            </w:rPr>
          </w:rPrChange>
        </w:rPr>
      </w:pPr>
    </w:p>
    <w:p w14:paraId="6884F334" w14:textId="77777777" w:rsidR="00C428D0"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38"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39" w:author="Shanna Lee" w:date="2018-02-16T10:58:00Z">
            <w:rPr>
              <w:rFonts w:ascii="Arial" w:hAnsi="Arial" w:cs="Arial"/>
              <w:strike/>
              <w:color w:val="C00000"/>
              <w:sz w:val="24"/>
              <w:szCs w:val="24"/>
            </w:rPr>
          </w:rPrChange>
        </w:rPr>
        <w:t>(9)</w:t>
      </w:r>
      <w:r w:rsidRPr="00764D5B">
        <w:rPr>
          <w:rFonts w:ascii="Arial" w:hAnsi="Arial" w:cs="Arial"/>
          <w:strike/>
          <w:color w:val="A50021"/>
          <w:sz w:val="24"/>
          <w:szCs w:val="24"/>
          <w:rPrChange w:id="240"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241" w:author="Shanna Lee" w:date="2018-02-16T10:58:00Z">
            <w:rPr>
              <w:rFonts w:ascii="Arial" w:hAnsi="Arial" w:cs="Arial"/>
              <w:strike/>
              <w:color w:val="C00000"/>
              <w:sz w:val="24"/>
              <w:szCs w:val="24"/>
            </w:rPr>
          </w:rPrChange>
        </w:rPr>
        <w:t>Panhandle, solicit or beg while the person or persons being solicited is standing in line waiting to be</w:t>
      </w:r>
      <w:r w:rsidRPr="00764D5B">
        <w:rPr>
          <w:rFonts w:ascii="Arial" w:hAnsi="Arial" w:cs="Arial"/>
          <w:strike/>
          <w:color w:val="A50021"/>
          <w:sz w:val="24"/>
          <w:szCs w:val="24"/>
          <w:rPrChange w:id="242"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43" w:author="Shanna Lee" w:date="2018-02-16T10:58:00Z">
            <w:rPr>
              <w:rFonts w:ascii="Arial" w:hAnsi="Arial" w:cs="Arial"/>
              <w:strike/>
              <w:color w:val="C00000"/>
              <w:sz w:val="24"/>
              <w:szCs w:val="24"/>
            </w:rPr>
          </w:rPrChange>
        </w:rPr>
        <w:t>admitted to a commercial establishment;</w:t>
      </w:r>
    </w:p>
    <w:p w14:paraId="4F73001C" w14:textId="77777777" w:rsidR="00CE77B8"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44" w:author="Shanna Lee" w:date="2018-02-16T10:58:00Z">
            <w:rPr>
              <w:rFonts w:ascii="Arial" w:hAnsi="Arial" w:cs="Arial"/>
              <w:strike/>
              <w:color w:val="C00000"/>
              <w:sz w:val="24"/>
              <w:szCs w:val="24"/>
            </w:rPr>
          </w:rPrChange>
        </w:rPr>
      </w:pPr>
    </w:p>
    <w:p w14:paraId="09D8136F" w14:textId="77777777" w:rsidR="00C428D0"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45"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46" w:author="Shanna Lee" w:date="2018-02-16T10:58:00Z">
            <w:rPr>
              <w:rFonts w:ascii="Arial" w:hAnsi="Arial" w:cs="Arial"/>
              <w:strike/>
              <w:color w:val="C00000"/>
              <w:sz w:val="24"/>
              <w:szCs w:val="24"/>
            </w:rPr>
          </w:rPrChange>
        </w:rPr>
        <w:t>(10)</w:t>
      </w:r>
      <w:r w:rsidRPr="00764D5B">
        <w:rPr>
          <w:rFonts w:ascii="Arial" w:hAnsi="Arial" w:cs="Arial"/>
          <w:strike/>
          <w:color w:val="A50021"/>
          <w:sz w:val="24"/>
          <w:szCs w:val="24"/>
          <w:rPrChange w:id="247"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248" w:author="Shanna Lee" w:date="2018-02-16T10:58:00Z">
            <w:rPr>
              <w:rFonts w:ascii="Arial" w:hAnsi="Arial" w:cs="Arial"/>
              <w:strike/>
              <w:color w:val="C00000"/>
              <w:sz w:val="24"/>
              <w:szCs w:val="24"/>
            </w:rPr>
          </w:rPrChange>
        </w:rPr>
        <w:t>Panhandle, solicit or beg by touching the person or persons being solicited without that person's</w:t>
      </w:r>
      <w:r w:rsidRPr="00764D5B">
        <w:rPr>
          <w:rFonts w:ascii="Arial" w:hAnsi="Arial" w:cs="Arial"/>
          <w:strike/>
          <w:color w:val="A50021"/>
          <w:sz w:val="24"/>
          <w:szCs w:val="24"/>
          <w:rPrChange w:id="249"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50" w:author="Shanna Lee" w:date="2018-02-16T10:58:00Z">
            <w:rPr>
              <w:rFonts w:ascii="Arial" w:hAnsi="Arial" w:cs="Arial"/>
              <w:strike/>
              <w:color w:val="C00000"/>
              <w:sz w:val="24"/>
              <w:szCs w:val="24"/>
            </w:rPr>
          </w:rPrChange>
        </w:rPr>
        <w:t>consent;</w:t>
      </w:r>
    </w:p>
    <w:p w14:paraId="416E33F5" w14:textId="77777777" w:rsidR="00CE77B8"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51" w:author="Shanna Lee" w:date="2018-02-16T10:58:00Z">
            <w:rPr>
              <w:rFonts w:ascii="Arial" w:hAnsi="Arial" w:cs="Arial"/>
              <w:strike/>
              <w:color w:val="C00000"/>
              <w:sz w:val="24"/>
              <w:szCs w:val="24"/>
            </w:rPr>
          </w:rPrChange>
        </w:rPr>
      </w:pPr>
    </w:p>
    <w:p w14:paraId="3BCC2568" w14:textId="77777777" w:rsidR="00CE77B8"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52"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53" w:author="Shanna Lee" w:date="2018-02-16T10:58:00Z">
            <w:rPr>
              <w:rFonts w:ascii="Arial" w:hAnsi="Arial" w:cs="Arial"/>
              <w:strike/>
              <w:color w:val="C00000"/>
              <w:sz w:val="24"/>
              <w:szCs w:val="24"/>
            </w:rPr>
          </w:rPrChange>
        </w:rPr>
        <w:t>(11)</w:t>
      </w:r>
      <w:r w:rsidRPr="00764D5B">
        <w:rPr>
          <w:rFonts w:ascii="Arial" w:hAnsi="Arial" w:cs="Arial"/>
          <w:strike/>
          <w:color w:val="A50021"/>
          <w:sz w:val="24"/>
          <w:szCs w:val="24"/>
          <w:rPrChange w:id="254"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255" w:author="Shanna Lee" w:date="2018-02-16T10:58:00Z">
            <w:rPr>
              <w:rFonts w:ascii="Arial" w:hAnsi="Arial" w:cs="Arial"/>
              <w:strike/>
              <w:color w:val="C00000"/>
              <w:sz w:val="24"/>
              <w:szCs w:val="24"/>
            </w:rPr>
          </w:rPrChange>
        </w:rPr>
        <w:t>Panhandle, solicit or beg by blocking the path of the person or persons being solicited or blocking the</w:t>
      </w:r>
      <w:r w:rsidRPr="00764D5B">
        <w:rPr>
          <w:rFonts w:ascii="Arial" w:hAnsi="Arial" w:cs="Arial"/>
          <w:strike/>
          <w:color w:val="A50021"/>
          <w:sz w:val="24"/>
          <w:szCs w:val="24"/>
          <w:rPrChange w:id="256"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57" w:author="Shanna Lee" w:date="2018-02-16T10:58:00Z">
            <w:rPr>
              <w:rFonts w:ascii="Arial" w:hAnsi="Arial" w:cs="Arial"/>
              <w:strike/>
              <w:color w:val="C00000"/>
              <w:sz w:val="24"/>
              <w:szCs w:val="24"/>
            </w:rPr>
          </w:rPrChange>
        </w:rPr>
        <w:t>entrance or exit to any building or vehicle;</w:t>
      </w:r>
    </w:p>
    <w:p w14:paraId="21C3D3BC" w14:textId="77777777" w:rsidR="00C428D0"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58"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59" w:author="Shanna Lee" w:date="2018-02-16T10:58:00Z">
            <w:rPr>
              <w:rFonts w:ascii="Arial" w:hAnsi="Arial" w:cs="Arial"/>
              <w:strike/>
              <w:color w:val="C00000"/>
              <w:sz w:val="24"/>
              <w:szCs w:val="24"/>
            </w:rPr>
          </w:rPrChange>
        </w:rPr>
        <w:t>(12)</w:t>
      </w:r>
      <w:r w:rsidRPr="00764D5B">
        <w:rPr>
          <w:rFonts w:ascii="Arial" w:hAnsi="Arial" w:cs="Arial"/>
          <w:strike/>
          <w:color w:val="A50021"/>
          <w:sz w:val="24"/>
          <w:szCs w:val="24"/>
          <w:rPrChange w:id="260"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261" w:author="Shanna Lee" w:date="2018-02-16T10:58:00Z">
            <w:rPr>
              <w:rFonts w:ascii="Arial" w:hAnsi="Arial" w:cs="Arial"/>
              <w:strike/>
              <w:color w:val="C00000"/>
              <w:sz w:val="24"/>
              <w:szCs w:val="24"/>
            </w:rPr>
          </w:rPrChange>
        </w:rPr>
        <w:t>Panhandle, solicit or beg with the use of profane or abusive language during the solicitation or following</w:t>
      </w:r>
      <w:r w:rsidRPr="00764D5B">
        <w:rPr>
          <w:rFonts w:ascii="Arial" w:hAnsi="Arial" w:cs="Arial"/>
          <w:strike/>
          <w:color w:val="A50021"/>
          <w:sz w:val="24"/>
          <w:szCs w:val="24"/>
          <w:rPrChange w:id="262"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63" w:author="Shanna Lee" w:date="2018-02-16T10:58:00Z">
            <w:rPr>
              <w:rFonts w:ascii="Arial" w:hAnsi="Arial" w:cs="Arial"/>
              <w:strike/>
              <w:color w:val="C00000"/>
              <w:sz w:val="24"/>
              <w:szCs w:val="24"/>
            </w:rPr>
          </w:rPrChange>
        </w:rPr>
        <w:t>an unsuccessful solicitation;</w:t>
      </w:r>
    </w:p>
    <w:p w14:paraId="709E9BAD" w14:textId="77777777" w:rsidR="00CE77B8"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64" w:author="Shanna Lee" w:date="2018-02-16T10:58:00Z">
            <w:rPr>
              <w:rFonts w:ascii="Arial" w:hAnsi="Arial" w:cs="Arial"/>
              <w:strike/>
              <w:color w:val="C00000"/>
              <w:sz w:val="24"/>
              <w:szCs w:val="24"/>
            </w:rPr>
          </w:rPrChange>
        </w:rPr>
      </w:pPr>
    </w:p>
    <w:p w14:paraId="0FC72786" w14:textId="77777777" w:rsidR="00C428D0"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65"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66" w:author="Shanna Lee" w:date="2018-02-16T10:58:00Z">
            <w:rPr>
              <w:rFonts w:ascii="Arial" w:hAnsi="Arial" w:cs="Arial"/>
              <w:strike/>
              <w:color w:val="C00000"/>
              <w:sz w:val="24"/>
              <w:szCs w:val="24"/>
            </w:rPr>
          </w:rPrChange>
        </w:rPr>
        <w:lastRenderedPageBreak/>
        <w:t>(13)</w:t>
      </w:r>
      <w:r w:rsidRPr="00764D5B">
        <w:rPr>
          <w:rFonts w:ascii="Arial" w:hAnsi="Arial" w:cs="Arial"/>
          <w:strike/>
          <w:color w:val="A50021"/>
          <w:sz w:val="24"/>
          <w:szCs w:val="24"/>
          <w:rPrChange w:id="267"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268" w:author="Shanna Lee" w:date="2018-02-16T10:58:00Z">
            <w:rPr>
              <w:rFonts w:ascii="Arial" w:hAnsi="Arial" w:cs="Arial"/>
              <w:strike/>
              <w:color w:val="C00000"/>
              <w:sz w:val="24"/>
              <w:szCs w:val="24"/>
            </w:rPr>
          </w:rPrChange>
        </w:rPr>
        <w:t>Panhandle, solicit or beg by or with the use of any gesture or act intended to cause a reasonable person</w:t>
      </w:r>
      <w:r w:rsidRPr="00764D5B">
        <w:rPr>
          <w:rFonts w:ascii="Arial" w:hAnsi="Arial" w:cs="Arial"/>
          <w:strike/>
          <w:color w:val="A50021"/>
          <w:sz w:val="24"/>
          <w:szCs w:val="24"/>
          <w:rPrChange w:id="269"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70" w:author="Shanna Lee" w:date="2018-02-16T10:58:00Z">
            <w:rPr>
              <w:rFonts w:ascii="Arial" w:hAnsi="Arial" w:cs="Arial"/>
              <w:strike/>
              <w:color w:val="C00000"/>
              <w:sz w:val="24"/>
              <w:szCs w:val="24"/>
            </w:rPr>
          </w:rPrChange>
        </w:rPr>
        <w:t>to be fearful of the solicitor or feel compelled to accede to the solicitation;</w:t>
      </w:r>
    </w:p>
    <w:p w14:paraId="6643F3E7" w14:textId="77777777" w:rsidR="00CE77B8" w:rsidRPr="00764D5B" w:rsidRDefault="00CE77B8" w:rsidP="00CE77B8">
      <w:pPr>
        <w:autoSpaceDE w:val="0"/>
        <w:autoSpaceDN w:val="0"/>
        <w:adjustRightInd w:val="0"/>
        <w:spacing w:after="0" w:line="240" w:lineRule="auto"/>
        <w:ind w:left="2880" w:right="1440" w:hanging="720"/>
        <w:jc w:val="both"/>
        <w:rPr>
          <w:rFonts w:ascii="Arial" w:hAnsi="Arial" w:cs="Arial"/>
          <w:strike/>
          <w:color w:val="A50021"/>
          <w:sz w:val="24"/>
          <w:szCs w:val="24"/>
          <w:rPrChange w:id="271" w:author="Shanna Lee" w:date="2018-02-16T10:58:00Z">
            <w:rPr>
              <w:rFonts w:ascii="Arial" w:hAnsi="Arial" w:cs="Arial"/>
              <w:strike/>
              <w:color w:val="C00000"/>
              <w:sz w:val="24"/>
              <w:szCs w:val="24"/>
            </w:rPr>
          </w:rPrChange>
        </w:rPr>
      </w:pPr>
    </w:p>
    <w:p w14:paraId="57F0D5E9" w14:textId="77777777" w:rsidR="00C428D0"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72"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73" w:author="Shanna Lee" w:date="2018-02-16T10:58:00Z">
            <w:rPr>
              <w:rFonts w:ascii="Arial" w:hAnsi="Arial" w:cs="Arial"/>
              <w:strike/>
              <w:color w:val="C00000"/>
              <w:sz w:val="24"/>
              <w:szCs w:val="24"/>
            </w:rPr>
          </w:rPrChange>
        </w:rPr>
        <w:t>(14)</w:t>
      </w:r>
      <w:r w:rsidRPr="00764D5B">
        <w:rPr>
          <w:rFonts w:ascii="Arial" w:hAnsi="Arial" w:cs="Arial"/>
          <w:strike/>
          <w:color w:val="A50021"/>
          <w:sz w:val="24"/>
          <w:szCs w:val="24"/>
          <w:rPrChange w:id="274"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275" w:author="Shanna Lee" w:date="2018-02-16T10:58:00Z">
            <w:rPr>
              <w:rFonts w:ascii="Arial" w:hAnsi="Arial" w:cs="Arial"/>
              <w:strike/>
              <w:color w:val="C00000"/>
              <w:sz w:val="24"/>
              <w:szCs w:val="24"/>
            </w:rPr>
          </w:rPrChange>
        </w:rPr>
        <w:t>Panhandle, solicit or beg while under the in</w:t>
      </w:r>
      <w:r w:rsidRPr="00764D5B">
        <w:rPr>
          <w:rFonts w:ascii="Arial" w:hAnsi="Arial" w:cs="Arial"/>
          <w:strike/>
          <w:color w:val="A50021"/>
          <w:sz w:val="24"/>
          <w:szCs w:val="24"/>
          <w:rPrChange w:id="276" w:author="Shanna Lee" w:date="2018-02-16T10:58:00Z">
            <w:rPr>
              <w:rFonts w:ascii="Arial" w:hAnsi="Arial" w:cs="Arial"/>
              <w:strike/>
              <w:color w:val="C00000"/>
              <w:sz w:val="24"/>
              <w:szCs w:val="24"/>
            </w:rPr>
          </w:rPrChange>
        </w:rPr>
        <w:t>fl</w:t>
      </w:r>
      <w:r w:rsidR="00C428D0" w:rsidRPr="00764D5B">
        <w:rPr>
          <w:rFonts w:ascii="Arial" w:hAnsi="Arial" w:cs="Arial"/>
          <w:strike/>
          <w:color w:val="A50021"/>
          <w:sz w:val="24"/>
          <w:szCs w:val="24"/>
          <w:rPrChange w:id="277" w:author="Shanna Lee" w:date="2018-02-16T10:58:00Z">
            <w:rPr>
              <w:rFonts w:ascii="Arial" w:hAnsi="Arial" w:cs="Arial"/>
              <w:strike/>
              <w:color w:val="C00000"/>
              <w:sz w:val="24"/>
              <w:szCs w:val="24"/>
            </w:rPr>
          </w:rPrChange>
        </w:rPr>
        <w:t>uence of alcohol or after having illegally used any controlled</w:t>
      </w:r>
      <w:r w:rsidRPr="00764D5B">
        <w:rPr>
          <w:rFonts w:ascii="Arial" w:hAnsi="Arial" w:cs="Arial"/>
          <w:strike/>
          <w:color w:val="A50021"/>
          <w:sz w:val="24"/>
          <w:szCs w:val="24"/>
          <w:rPrChange w:id="278"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79" w:author="Shanna Lee" w:date="2018-02-16T10:58:00Z">
            <w:rPr>
              <w:rFonts w:ascii="Arial" w:hAnsi="Arial" w:cs="Arial"/>
              <w:strike/>
              <w:color w:val="C00000"/>
              <w:sz w:val="24"/>
              <w:szCs w:val="24"/>
            </w:rPr>
          </w:rPrChange>
        </w:rPr>
        <w:t>substance, as de</w:t>
      </w:r>
      <w:r w:rsidRPr="00764D5B">
        <w:rPr>
          <w:rFonts w:ascii="Arial" w:hAnsi="Arial" w:cs="Arial"/>
          <w:strike/>
          <w:color w:val="A50021"/>
          <w:sz w:val="24"/>
          <w:szCs w:val="24"/>
          <w:rPrChange w:id="280" w:author="Shanna Lee" w:date="2018-02-16T10:58:00Z">
            <w:rPr>
              <w:rFonts w:ascii="Arial" w:hAnsi="Arial" w:cs="Arial"/>
              <w:strike/>
              <w:color w:val="C00000"/>
              <w:sz w:val="24"/>
              <w:szCs w:val="24"/>
            </w:rPr>
          </w:rPrChange>
        </w:rPr>
        <w:t>fi</w:t>
      </w:r>
      <w:r w:rsidR="00C428D0" w:rsidRPr="00764D5B">
        <w:rPr>
          <w:rFonts w:ascii="Arial" w:hAnsi="Arial" w:cs="Arial"/>
          <w:strike/>
          <w:color w:val="A50021"/>
          <w:sz w:val="24"/>
          <w:szCs w:val="24"/>
          <w:rPrChange w:id="281" w:author="Shanna Lee" w:date="2018-02-16T10:58:00Z">
            <w:rPr>
              <w:rFonts w:ascii="Arial" w:hAnsi="Arial" w:cs="Arial"/>
              <w:strike/>
              <w:color w:val="C00000"/>
              <w:sz w:val="24"/>
              <w:szCs w:val="24"/>
            </w:rPr>
          </w:rPrChange>
        </w:rPr>
        <w:t>ned in the Chapter 893 of the Florida Criminal Statutes; or</w:t>
      </w:r>
    </w:p>
    <w:p w14:paraId="4D4B2230" w14:textId="77777777" w:rsidR="00CE77B8"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82" w:author="Shanna Lee" w:date="2018-02-16T10:58:00Z">
            <w:rPr>
              <w:rFonts w:ascii="Arial" w:hAnsi="Arial" w:cs="Arial"/>
              <w:strike/>
              <w:color w:val="C00000"/>
              <w:sz w:val="24"/>
              <w:szCs w:val="24"/>
            </w:rPr>
          </w:rPrChange>
        </w:rPr>
      </w:pPr>
    </w:p>
    <w:p w14:paraId="566B5D68" w14:textId="77777777" w:rsidR="00C428D0" w:rsidRPr="00764D5B" w:rsidRDefault="00CE77B8" w:rsidP="00F15D54">
      <w:pPr>
        <w:autoSpaceDE w:val="0"/>
        <w:autoSpaceDN w:val="0"/>
        <w:adjustRightInd w:val="0"/>
        <w:spacing w:after="0" w:line="240" w:lineRule="auto"/>
        <w:ind w:left="2880" w:hanging="720"/>
        <w:jc w:val="both"/>
        <w:rPr>
          <w:rFonts w:ascii="Arial" w:hAnsi="Arial" w:cs="Arial"/>
          <w:strike/>
          <w:color w:val="A50021"/>
          <w:sz w:val="24"/>
          <w:szCs w:val="24"/>
          <w:rPrChange w:id="283"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84" w:author="Shanna Lee" w:date="2018-02-16T10:58:00Z">
            <w:rPr>
              <w:rFonts w:ascii="Arial" w:hAnsi="Arial" w:cs="Arial"/>
              <w:strike/>
              <w:color w:val="C00000"/>
              <w:sz w:val="24"/>
              <w:szCs w:val="24"/>
            </w:rPr>
          </w:rPrChange>
        </w:rPr>
        <w:t>(15)</w:t>
      </w:r>
      <w:r w:rsidRPr="00764D5B">
        <w:rPr>
          <w:rFonts w:ascii="Arial" w:hAnsi="Arial" w:cs="Arial"/>
          <w:strike/>
          <w:color w:val="A50021"/>
          <w:sz w:val="24"/>
          <w:szCs w:val="24"/>
          <w:rPrChange w:id="285" w:author="Shanna Lee" w:date="2018-02-16T10:58:00Z">
            <w:rPr>
              <w:rFonts w:ascii="Arial" w:hAnsi="Arial" w:cs="Arial"/>
              <w:strike/>
              <w:color w:val="C00000"/>
              <w:sz w:val="24"/>
              <w:szCs w:val="24"/>
            </w:rPr>
          </w:rPrChange>
        </w:rPr>
        <w:tab/>
      </w:r>
      <w:r w:rsidR="00C428D0" w:rsidRPr="00764D5B">
        <w:rPr>
          <w:rFonts w:ascii="Arial" w:hAnsi="Arial" w:cs="Arial"/>
          <w:strike/>
          <w:color w:val="A50021"/>
          <w:sz w:val="24"/>
          <w:szCs w:val="24"/>
          <w:rPrChange w:id="286" w:author="Shanna Lee" w:date="2018-02-16T10:58:00Z">
            <w:rPr>
              <w:rFonts w:ascii="Arial" w:hAnsi="Arial" w:cs="Arial"/>
              <w:strike/>
              <w:color w:val="C00000"/>
              <w:sz w:val="24"/>
              <w:szCs w:val="24"/>
            </w:rPr>
          </w:rPrChange>
        </w:rPr>
        <w:t>Panhandle, solicit or beg after dark.</w:t>
      </w:r>
    </w:p>
    <w:p w14:paraId="6FEB540B" w14:textId="77777777" w:rsidR="00560E98" w:rsidRPr="00764D5B" w:rsidRDefault="00560E98" w:rsidP="00F15D54">
      <w:pPr>
        <w:autoSpaceDE w:val="0"/>
        <w:autoSpaceDN w:val="0"/>
        <w:adjustRightInd w:val="0"/>
        <w:spacing w:after="0" w:line="240" w:lineRule="auto"/>
        <w:ind w:left="2880" w:hanging="720"/>
        <w:jc w:val="both"/>
        <w:rPr>
          <w:rFonts w:ascii="Arial" w:hAnsi="Arial" w:cs="Arial"/>
          <w:strike/>
          <w:color w:val="A50021"/>
          <w:sz w:val="24"/>
          <w:szCs w:val="24"/>
          <w:rPrChange w:id="287" w:author="Shanna Lee" w:date="2018-02-16T10:58:00Z">
            <w:rPr>
              <w:rFonts w:ascii="Arial" w:hAnsi="Arial" w:cs="Arial"/>
              <w:strike/>
              <w:color w:val="C00000"/>
              <w:sz w:val="24"/>
              <w:szCs w:val="24"/>
            </w:rPr>
          </w:rPrChange>
        </w:rPr>
      </w:pPr>
    </w:p>
    <w:p w14:paraId="32040E1A" w14:textId="77777777" w:rsidR="00C428D0" w:rsidRPr="00764D5B" w:rsidRDefault="00560E98" w:rsidP="00F15D54">
      <w:pPr>
        <w:autoSpaceDE w:val="0"/>
        <w:autoSpaceDN w:val="0"/>
        <w:adjustRightInd w:val="0"/>
        <w:spacing w:after="0" w:line="240" w:lineRule="auto"/>
        <w:ind w:left="2880" w:hanging="720"/>
        <w:jc w:val="both"/>
        <w:rPr>
          <w:rFonts w:ascii="Arial" w:hAnsi="Arial" w:cs="Arial"/>
          <w:strike/>
          <w:color w:val="A50021"/>
          <w:sz w:val="24"/>
          <w:szCs w:val="24"/>
          <w:rPrChange w:id="288"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289" w:author="Shanna Lee" w:date="2018-02-16T10:58:00Z">
            <w:rPr>
              <w:rFonts w:ascii="Arial" w:hAnsi="Arial" w:cs="Arial"/>
              <w:strike/>
              <w:color w:val="C00000"/>
              <w:sz w:val="24"/>
              <w:szCs w:val="24"/>
            </w:rPr>
          </w:rPrChange>
        </w:rPr>
        <w:t>(c)</w:t>
      </w:r>
      <w:r w:rsidRPr="00764D5B">
        <w:rPr>
          <w:rFonts w:ascii="Arial" w:hAnsi="Arial" w:cs="Arial"/>
          <w:strike/>
          <w:color w:val="A50021"/>
          <w:sz w:val="24"/>
          <w:szCs w:val="24"/>
          <w:rPrChange w:id="290" w:author="Shanna Lee" w:date="2018-02-16T10:58:00Z">
            <w:rPr>
              <w:rFonts w:ascii="Arial" w:hAnsi="Arial" w:cs="Arial"/>
              <w:strike/>
              <w:color w:val="C00000"/>
              <w:sz w:val="24"/>
              <w:szCs w:val="24"/>
            </w:rPr>
          </w:rPrChange>
        </w:rPr>
        <w:tab/>
      </w:r>
      <w:r w:rsidR="00C428D0" w:rsidRPr="00764D5B">
        <w:rPr>
          <w:rFonts w:ascii="Arial" w:hAnsi="Arial" w:cs="Arial"/>
          <w:i/>
          <w:strike/>
          <w:color w:val="A50021"/>
          <w:sz w:val="24"/>
          <w:szCs w:val="24"/>
          <w:rPrChange w:id="291" w:author="Shanna Lee" w:date="2018-02-16T10:58:00Z">
            <w:rPr>
              <w:rFonts w:ascii="Arial" w:hAnsi="Arial" w:cs="Arial"/>
              <w:i/>
              <w:strike/>
              <w:color w:val="C00000"/>
              <w:sz w:val="24"/>
              <w:szCs w:val="24"/>
            </w:rPr>
          </w:rPrChange>
        </w:rPr>
        <w:t>Exception</w:t>
      </w:r>
      <w:r w:rsidR="00C428D0" w:rsidRPr="00764D5B">
        <w:rPr>
          <w:rFonts w:ascii="Arial" w:hAnsi="Arial" w:cs="Arial"/>
          <w:strike/>
          <w:color w:val="A50021"/>
          <w:sz w:val="24"/>
          <w:szCs w:val="24"/>
          <w:rPrChange w:id="292" w:author="Shanna Lee" w:date="2018-02-16T10:58:00Z">
            <w:rPr>
              <w:rFonts w:ascii="Arial" w:hAnsi="Arial" w:cs="Arial"/>
              <w:strike/>
              <w:color w:val="C00000"/>
              <w:sz w:val="24"/>
              <w:szCs w:val="24"/>
            </w:rPr>
          </w:rPrChange>
        </w:rPr>
        <w:t>. This law is not intended to limit any person from exercising his or her constitutional rights or</w:t>
      </w:r>
      <w:r w:rsidRPr="00764D5B">
        <w:rPr>
          <w:rFonts w:ascii="Arial" w:hAnsi="Arial" w:cs="Arial"/>
          <w:strike/>
          <w:color w:val="A50021"/>
          <w:sz w:val="24"/>
          <w:szCs w:val="24"/>
          <w:rPrChange w:id="293"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94" w:author="Shanna Lee" w:date="2018-02-16T10:58:00Z">
            <w:rPr>
              <w:rFonts w:ascii="Arial" w:hAnsi="Arial" w:cs="Arial"/>
              <w:strike/>
              <w:color w:val="C00000"/>
              <w:sz w:val="24"/>
              <w:szCs w:val="24"/>
            </w:rPr>
          </w:rPrChange>
        </w:rPr>
        <w:t>engaging in any other constitutionally protected activity unless their</w:t>
      </w:r>
      <w:r w:rsidRPr="00764D5B">
        <w:rPr>
          <w:rFonts w:ascii="Arial" w:hAnsi="Arial" w:cs="Arial"/>
          <w:strike/>
          <w:color w:val="A50021"/>
          <w:sz w:val="24"/>
          <w:szCs w:val="24"/>
          <w:rPrChange w:id="295" w:author="Shanna Lee" w:date="2018-02-16T10:58:00Z">
            <w:rPr>
              <w:rFonts w:ascii="Arial" w:hAnsi="Arial" w:cs="Arial"/>
              <w:strike/>
              <w:color w:val="C00000"/>
              <w:sz w:val="24"/>
              <w:szCs w:val="24"/>
            </w:rPr>
          </w:rPrChange>
        </w:rPr>
        <w:t xml:space="preserve"> conduct also violates the specifi</w:t>
      </w:r>
      <w:r w:rsidR="00C428D0" w:rsidRPr="00764D5B">
        <w:rPr>
          <w:rFonts w:ascii="Arial" w:hAnsi="Arial" w:cs="Arial"/>
          <w:strike/>
          <w:color w:val="A50021"/>
          <w:sz w:val="24"/>
          <w:szCs w:val="24"/>
          <w:rPrChange w:id="296" w:author="Shanna Lee" w:date="2018-02-16T10:58:00Z">
            <w:rPr>
              <w:rFonts w:ascii="Arial" w:hAnsi="Arial" w:cs="Arial"/>
              <w:strike/>
              <w:color w:val="C00000"/>
              <w:sz w:val="24"/>
              <w:szCs w:val="24"/>
            </w:rPr>
          </w:rPrChange>
        </w:rPr>
        <w:t>c terms of</w:t>
      </w:r>
      <w:r w:rsidRPr="00764D5B">
        <w:rPr>
          <w:rFonts w:ascii="Arial" w:hAnsi="Arial" w:cs="Arial"/>
          <w:strike/>
          <w:color w:val="A50021"/>
          <w:sz w:val="24"/>
          <w:szCs w:val="24"/>
          <w:rPrChange w:id="297"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298" w:author="Shanna Lee" w:date="2018-02-16T10:58:00Z">
            <w:rPr>
              <w:rFonts w:ascii="Arial" w:hAnsi="Arial" w:cs="Arial"/>
              <w:strike/>
              <w:color w:val="C00000"/>
              <w:sz w:val="24"/>
              <w:szCs w:val="24"/>
            </w:rPr>
          </w:rPrChange>
        </w:rPr>
        <w:t>this section. Rather, it is the intent of this section to protect citizens from the fear and intimidation</w:t>
      </w:r>
      <w:r w:rsidRPr="00764D5B">
        <w:rPr>
          <w:rFonts w:ascii="Arial" w:hAnsi="Arial" w:cs="Arial"/>
          <w:strike/>
          <w:color w:val="A50021"/>
          <w:sz w:val="24"/>
          <w:szCs w:val="24"/>
          <w:rPrChange w:id="299"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300" w:author="Shanna Lee" w:date="2018-02-16T10:58:00Z">
            <w:rPr>
              <w:rFonts w:ascii="Arial" w:hAnsi="Arial" w:cs="Arial"/>
              <w:strike/>
              <w:color w:val="C00000"/>
              <w:sz w:val="24"/>
              <w:szCs w:val="24"/>
            </w:rPr>
          </w:rPrChange>
        </w:rPr>
        <w:t>accompanying panhandling, soliciting or begging in an aggressive manner, as prohibited herein, and to</w:t>
      </w:r>
      <w:r w:rsidRPr="00764D5B">
        <w:rPr>
          <w:rFonts w:ascii="Arial" w:hAnsi="Arial" w:cs="Arial"/>
          <w:strike/>
          <w:color w:val="A50021"/>
          <w:sz w:val="24"/>
          <w:szCs w:val="24"/>
          <w:rPrChange w:id="301"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302" w:author="Shanna Lee" w:date="2018-02-16T10:58:00Z">
            <w:rPr>
              <w:rFonts w:ascii="Arial" w:hAnsi="Arial" w:cs="Arial"/>
              <w:strike/>
              <w:color w:val="C00000"/>
              <w:sz w:val="24"/>
              <w:szCs w:val="24"/>
            </w:rPr>
          </w:rPrChange>
        </w:rPr>
        <w:t>promote the health, safety and welfare of the citizens and visitors of St. Augustine.</w:t>
      </w:r>
    </w:p>
    <w:p w14:paraId="609DC8B2" w14:textId="77777777" w:rsidR="00560E98" w:rsidRPr="00764D5B" w:rsidRDefault="00560E98" w:rsidP="00F15D54">
      <w:pPr>
        <w:autoSpaceDE w:val="0"/>
        <w:autoSpaceDN w:val="0"/>
        <w:adjustRightInd w:val="0"/>
        <w:spacing w:after="0" w:line="240" w:lineRule="auto"/>
        <w:ind w:left="1440"/>
        <w:jc w:val="both"/>
        <w:rPr>
          <w:rFonts w:ascii="Arial" w:hAnsi="Arial" w:cs="Arial"/>
          <w:strike/>
          <w:color w:val="A50021"/>
          <w:sz w:val="24"/>
          <w:szCs w:val="24"/>
          <w:rPrChange w:id="303" w:author="Shanna Lee" w:date="2018-02-16T10:58:00Z">
            <w:rPr>
              <w:rFonts w:ascii="Arial" w:hAnsi="Arial" w:cs="Arial"/>
              <w:strike/>
              <w:color w:val="C00000"/>
              <w:sz w:val="24"/>
              <w:szCs w:val="24"/>
            </w:rPr>
          </w:rPrChange>
        </w:rPr>
      </w:pPr>
    </w:p>
    <w:p w14:paraId="202938EC" w14:textId="77777777" w:rsidR="00560E98" w:rsidRPr="00764D5B" w:rsidRDefault="00560E98" w:rsidP="00F15D54">
      <w:pPr>
        <w:autoSpaceDE w:val="0"/>
        <w:autoSpaceDN w:val="0"/>
        <w:adjustRightInd w:val="0"/>
        <w:spacing w:after="0" w:line="240" w:lineRule="auto"/>
        <w:ind w:left="2880" w:hanging="720"/>
        <w:jc w:val="both"/>
        <w:rPr>
          <w:rFonts w:ascii="Arial" w:hAnsi="Arial" w:cs="Arial"/>
          <w:strike/>
          <w:color w:val="A50021"/>
          <w:sz w:val="24"/>
          <w:szCs w:val="24"/>
          <w:rPrChange w:id="304"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305" w:author="Shanna Lee" w:date="2018-02-16T10:58:00Z">
            <w:rPr>
              <w:rFonts w:ascii="Arial" w:hAnsi="Arial" w:cs="Arial"/>
              <w:strike/>
              <w:color w:val="C00000"/>
              <w:sz w:val="24"/>
              <w:szCs w:val="24"/>
            </w:rPr>
          </w:rPrChange>
        </w:rPr>
        <w:t>(d)</w:t>
      </w:r>
      <w:r w:rsidRPr="00764D5B">
        <w:rPr>
          <w:rFonts w:ascii="Arial" w:hAnsi="Arial" w:cs="Arial"/>
          <w:strike/>
          <w:color w:val="A50021"/>
          <w:sz w:val="24"/>
          <w:szCs w:val="24"/>
          <w:rPrChange w:id="306" w:author="Shanna Lee" w:date="2018-02-16T10:58:00Z">
            <w:rPr>
              <w:rFonts w:ascii="Arial" w:hAnsi="Arial" w:cs="Arial"/>
              <w:strike/>
              <w:color w:val="C00000"/>
              <w:sz w:val="24"/>
              <w:szCs w:val="24"/>
            </w:rPr>
          </w:rPrChange>
        </w:rPr>
        <w:tab/>
      </w:r>
      <w:r w:rsidR="00C428D0" w:rsidRPr="00764D5B">
        <w:rPr>
          <w:rFonts w:ascii="Arial" w:hAnsi="Arial" w:cs="Arial"/>
          <w:i/>
          <w:strike/>
          <w:color w:val="A50021"/>
          <w:sz w:val="24"/>
          <w:szCs w:val="24"/>
          <w:rPrChange w:id="307" w:author="Shanna Lee" w:date="2018-02-16T10:58:00Z">
            <w:rPr>
              <w:rFonts w:ascii="Arial" w:hAnsi="Arial" w:cs="Arial"/>
              <w:i/>
              <w:strike/>
              <w:color w:val="C00000"/>
              <w:sz w:val="24"/>
              <w:szCs w:val="24"/>
            </w:rPr>
          </w:rPrChange>
        </w:rPr>
        <w:t>Penalty.</w:t>
      </w:r>
      <w:r w:rsidR="00C428D0" w:rsidRPr="00764D5B">
        <w:rPr>
          <w:rFonts w:ascii="Arial" w:hAnsi="Arial" w:cs="Arial"/>
          <w:strike/>
          <w:color w:val="A50021"/>
          <w:sz w:val="24"/>
          <w:szCs w:val="24"/>
          <w:rPrChange w:id="308" w:author="Shanna Lee" w:date="2018-02-16T10:58:00Z">
            <w:rPr>
              <w:rFonts w:ascii="Arial" w:hAnsi="Arial" w:cs="Arial"/>
              <w:strike/>
              <w:color w:val="C00000"/>
              <w:sz w:val="24"/>
              <w:szCs w:val="24"/>
            </w:rPr>
          </w:rPrChange>
        </w:rPr>
        <w:t xml:space="preserve"> </w:t>
      </w:r>
      <w:r w:rsidRPr="00764D5B">
        <w:rPr>
          <w:rFonts w:ascii="Arial" w:hAnsi="Arial" w:cs="Arial"/>
          <w:strike/>
          <w:color w:val="A50021"/>
          <w:sz w:val="24"/>
          <w:szCs w:val="24"/>
          <w:rPrChange w:id="309" w:author="Shanna Lee" w:date="2018-02-16T10:58:00Z">
            <w:rPr>
              <w:rFonts w:ascii="Arial" w:hAnsi="Arial" w:cs="Arial"/>
              <w:strike/>
              <w:color w:val="C00000"/>
              <w:sz w:val="24"/>
              <w:szCs w:val="24"/>
            </w:rPr>
          </w:rPrChange>
        </w:rPr>
        <w:t>Off</w:t>
      </w:r>
      <w:r w:rsidR="00C428D0" w:rsidRPr="00764D5B">
        <w:rPr>
          <w:rFonts w:ascii="Arial" w:hAnsi="Arial" w:cs="Arial"/>
          <w:strike/>
          <w:color w:val="A50021"/>
          <w:sz w:val="24"/>
          <w:szCs w:val="24"/>
          <w:rPrChange w:id="310" w:author="Shanna Lee" w:date="2018-02-16T10:58:00Z">
            <w:rPr>
              <w:rFonts w:ascii="Arial" w:hAnsi="Arial" w:cs="Arial"/>
              <w:strike/>
              <w:color w:val="C00000"/>
              <w:sz w:val="24"/>
              <w:szCs w:val="24"/>
            </w:rPr>
          </w:rPrChange>
        </w:rPr>
        <w:t>enses under this section shall be punishable as provided b</w:t>
      </w:r>
      <w:r w:rsidRPr="00764D5B">
        <w:rPr>
          <w:rFonts w:ascii="Arial" w:hAnsi="Arial" w:cs="Arial"/>
          <w:strike/>
          <w:color w:val="A50021"/>
          <w:sz w:val="24"/>
          <w:szCs w:val="24"/>
          <w:rPrChange w:id="311" w:author="Shanna Lee" w:date="2018-02-16T10:58:00Z">
            <w:rPr>
              <w:rFonts w:ascii="Arial" w:hAnsi="Arial" w:cs="Arial"/>
              <w:strike/>
              <w:color w:val="C00000"/>
              <w:sz w:val="24"/>
              <w:szCs w:val="24"/>
            </w:rPr>
          </w:rPrChange>
        </w:rPr>
        <w:t>y s</w:t>
      </w:r>
      <w:r w:rsidR="00C428D0" w:rsidRPr="00764D5B">
        <w:rPr>
          <w:rFonts w:ascii="Arial" w:hAnsi="Arial" w:cs="Arial"/>
          <w:strike/>
          <w:color w:val="A50021"/>
          <w:sz w:val="24"/>
          <w:szCs w:val="24"/>
          <w:rPrChange w:id="312" w:author="Shanna Lee" w:date="2018-02-16T10:58:00Z">
            <w:rPr>
              <w:rFonts w:ascii="Arial" w:hAnsi="Arial" w:cs="Arial"/>
              <w:strike/>
              <w:color w:val="C00000"/>
              <w:sz w:val="24"/>
              <w:szCs w:val="24"/>
            </w:rPr>
          </w:rPrChange>
        </w:rPr>
        <w:t>ection 1-8 of this Code.</w:t>
      </w:r>
      <w:r w:rsidRPr="00764D5B">
        <w:rPr>
          <w:rFonts w:ascii="Arial" w:hAnsi="Arial" w:cs="Arial"/>
          <w:strike/>
          <w:color w:val="A50021"/>
          <w:sz w:val="24"/>
          <w:szCs w:val="24"/>
          <w:rPrChange w:id="313" w:author="Shanna Lee" w:date="2018-02-16T10:58:00Z">
            <w:rPr>
              <w:rFonts w:ascii="Arial" w:hAnsi="Arial" w:cs="Arial"/>
              <w:strike/>
              <w:color w:val="C00000"/>
              <w:sz w:val="24"/>
              <w:szCs w:val="24"/>
            </w:rPr>
          </w:rPrChange>
        </w:rPr>
        <w:t xml:space="preserve"> </w:t>
      </w:r>
    </w:p>
    <w:p w14:paraId="68796A8F" w14:textId="77777777" w:rsidR="00560E98" w:rsidRPr="00764D5B" w:rsidRDefault="00560E98" w:rsidP="00F15D54">
      <w:pPr>
        <w:autoSpaceDE w:val="0"/>
        <w:autoSpaceDN w:val="0"/>
        <w:adjustRightInd w:val="0"/>
        <w:spacing w:after="0" w:line="240" w:lineRule="auto"/>
        <w:ind w:left="1440"/>
        <w:jc w:val="both"/>
        <w:rPr>
          <w:rFonts w:ascii="Arial" w:hAnsi="Arial" w:cs="Arial"/>
          <w:strike/>
          <w:color w:val="A50021"/>
          <w:sz w:val="24"/>
          <w:szCs w:val="24"/>
          <w:rPrChange w:id="314" w:author="Shanna Lee" w:date="2018-02-16T10:58:00Z">
            <w:rPr>
              <w:rFonts w:ascii="Arial" w:hAnsi="Arial" w:cs="Arial"/>
              <w:strike/>
              <w:color w:val="C00000"/>
              <w:sz w:val="24"/>
              <w:szCs w:val="24"/>
            </w:rPr>
          </w:rPrChange>
        </w:rPr>
      </w:pPr>
    </w:p>
    <w:p w14:paraId="14F9CBF7" w14:textId="77777777" w:rsidR="00560E98" w:rsidRPr="00764D5B" w:rsidRDefault="00560E98" w:rsidP="00F15D54">
      <w:pPr>
        <w:autoSpaceDE w:val="0"/>
        <w:autoSpaceDN w:val="0"/>
        <w:adjustRightInd w:val="0"/>
        <w:spacing w:after="0" w:line="240" w:lineRule="auto"/>
        <w:ind w:left="2880" w:hanging="720"/>
        <w:jc w:val="both"/>
        <w:rPr>
          <w:rFonts w:ascii="Arial" w:hAnsi="Arial" w:cs="Arial"/>
          <w:strike/>
          <w:color w:val="A50021"/>
          <w:sz w:val="24"/>
          <w:szCs w:val="24"/>
          <w:rPrChange w:id="315" w:author="Shanna Lee" w:date="2018-02-16T10:58:00Z">
            <w:rPr>
              <w:rFonts w:ascii="Arial" w:hAnsi="Arial" w:cs="Arial"/>
              <w:strike/>
              <w:color w:val="C00000"/>
              <w:sz w:val="24"/>
              <w:szCs w:val="24"/>
            </w:rPr>
          </w:rPrChange>
        </w:rPr>
      </w:pPr>
      <w:r w:rsidRPr="00764D5B">
        <w:rPr>
          <w:rFonts w:ascii="Arial" w:hAnsi="Arial" w:cs="Arial"/>
          <w:strike/>
          <w:color w:val="A50021"/>
          <w:sz w:val="24"/>
          <w:szCs w:val="24"/>
          <w:rPrChange w:id="316" w:author="Shanna Lee" w:date="2018-02-16T10:58:00Z">
            <w:rPr>
              <w:rFonts w:ascii="Arial" w:hAnsi="Arial" w:cs="Arial"/>
              <w:strike/>
              <w:color w:val="C00000"/>
              <w:sz w:val="24"/>
              <w:szCs w:val="24"/>
            </w:rPr>
          </w:rPrChange>
        </w:rPr>
        <w:t>(e)</w:t>
      </w:r>
      <w:r w:rsidRPr="00764D5B">
        <w:rPr>
          <w:rFonts w:ascii="Arial" w:hAnsi="Arial" w:cs="Arial"/>
          <w:strike/>
          <w:color w:val="A50021"/>
          <w:sz w:val="24"/>
          <w:szCs w:val="24"/>
          <w:rPrChange w:id="317" w:author="Shanna Lee" w:date="2018-02-16T10:58:00Z">
            <w:rPr>
              <w:rFonts w:ascii="Arial" w:hAnsi="Arial" w:cs="Arial"/>
              <w:strike/>
              <w:color w:val="C00000"/>
              <w:sz w:val="24"/>
              <w:szCs w:val="24"/>
            </w:rPr>
          </w:rPrChange>
        </w:rPr>
        <w:tab/>
      </w:r>
      <w:r w:rsidR="00C428D0" w:rsidRPr="00764D5B">
        <w:rPr>
          <w:rFonts w:ascii="Arial" w:hAnsi="Arial" w:cs="Arial"/>
          <w:i/>
          <w:strike/>
          <w:color w:val="A50021"/>
          <w:sz w:val="24"/>
          <w:szCs w:val="24"/>
          <w:rPrChange w:id="318" w:author="Shanna Lee" w:date="2018-02-16T10:58:00Z">
            <w:rPr>
              <w:rFonts w:ascii="Arial" w:hAnsi="Arial" w:cs="Arial"/>
              <w:i/>
              <w:strike/>
              <w:color w:val="C00000"/>
              <w:sz w:val="24"/>
              <w:szCs w:val="24"/>
            </w:rPr>
          </w:rPrChange>
        </w:rPr>
        <w:t>[Supplemental provisions.]</w:t>
      </w:r>
      <w:r w:rsidR="00C428D0" w:rsidRPr="00764D5B">
        <w:rPr>
          <w:rFonts w:ascii="Arial" w:hAnsi="Arial" w:cs="Arial"/>
          <w:strike/>
          <w:color w:val="A50021"/>
          <w:sz w:val="24"/>
          <w:szCs w:val="24"/>
          <w:rPrChange w:id="319" w:author="Shanna Lee" w:date="2018-02-16T10:58:00Z">
            <w:rPr>
              <w:rFonts w:ascii="Arial" w:hAnsi="Arial" w:cs="Arial"/>
              <w:strike/>
              <w:color w:val="C00000"/>
              <w:sz w:val="24"/>
              <w:szCs w:val="24"/>
            </w:rPr>
          </w:rPrChange>
        </w:rPr>
        <w:t xml:space="preserve"> This section is not intended to replace or supersede any other ordinance or statute,</w:t>
      </w:r>
      <w:r w:rsidRPr="00764D5B">
        <w:rPr>
          <w:rFonts w:ascii="Arial" w:hAnsi="Arial" w:cs="Arial"/>
          <w:strike/>
          <w:color w:val="A50021"/>
          <w:sz w:val="24"/>
          <w:szCs w:val="24"/>
          <w:rPrChange w:id="320" w:author="Shanna Lee" w:date="2018-02-16T10:58:00Z">
            <w:rPr>
              <w:rFonts w:ascii="Arial" w:hAnsi="Arial" w:cs="Arial"/>
              <w:strike/>
              <w:color w:val="C00000"/>
              <w:sz w:val="24"/>
              <w:szCs w:val="24"/>
            </w:rPr>
          </w:rPrChange>
        </w:rPr>
        <w:t xml:space="preserve"> </w:t>
      </w:r>
      <w:r w:rsidR="00C428D0" w:rsidRPr="00764D5B">
        <w:rPr>
          <w:rFonts w:ascii="Arial" w:hAnsi="Arial" w:cs="Arial"/>
          <w:strike/>
          <w:color w:val="A50021"/>
          <w:sz w:val="24"/>
          <w:szCs w:val="24"/>
          <w:rPrChange w:id="321" w:author="Shanna Lee" w:date="2018-02-16T10:58:00Z">
            <w:rPr>
              <w:rFonts w:ascii="Arial" w:hAnsi="Arial" w:cs="Arial"/>
              <w:strike/>
              <w:color w:val="C00000"/>
              <w:sz w:val="24"/>
              <w:szCs w:val="24"/>
            </w:rPr>
          </w:rPrChange>
        </w:rPr>
        <w:t>but shall instead be supplemental to such ordinance or statute.</w:t>
      </w:r>
    </w:p>
    <w:p w14:paraId="4E12784E" w14:textId="77777777" w:rsidR="00FC629A" w:rsidRDefault="00560E98" w:rsidP="00A91A4D">
      <w:pPr>
        <w:autoSpaceDE w:val="0"/>
        <w:autoSpaceDN w:val="0"/>
        <w:adjustRightInd w:val="0"/>
        <w:spacing w:after="0" w:line="480" w:lineRule="auto"/>
        <w:jc w:val="both"/>
        <w:rPr>
          <w:rFonts w:ascii="Arial" w:hAnsi="Arial" w:cs="Arial"/>
          <w:b/>
          <w:sz w:val="24"/>
          <w:szCs w:val="24"/>
        </w:rPr>
      </w:pPr>
      <w:r w:rsidRPr="00560E98">
        <w:rPr>
          <w:rFonts w:ascii="Arial" w:hAnsi="Arial" w:cs="Arial"/>
          <w:b/>
          <w:sz w:val="24"/>
          <w:szCs w:val="24"/>
        </w:rPr>
        <w:tab/>
      </w:r>
      <w:r w:rsidRPr="00560E98">
        <w:rPr>
          <w:rFonts w:ascii="Arial" w:hAnsi="Arial" w:cs="Arial"/>
          <w:b/>
          <w:sz w:val="24"/>
          <w:szCs w:val="24"/>
        </w:rPr>
        <w:tab/>
      </w:r>
    </w:p>
    <w:p w14:paraId="359E1D4E" w14:textId="77777777" w:rsidR="009838A5" w:rsidRPr="005467A5" w:rsidRDefault="00560E98" w:rsidP="00FC629A">
      <w:pPr>
        <w:autoSpaceDE w:val="0"/>
        <w:autoSpaceDN w:val="0"/>
        <w:adjustRightInd w:val="0"/>
        <w:spacing w:after="0" w:line="480" w:lineRule="auto"/>
        <w:ind w:firstLine="1440"/>
        <w:jc w:val="both"/>
        <w:rPr>
          <w:rFonts w:ascii="Arial" w:hAnsi="Arial" w:cs="Arial"/>
          <w:sz w:val="24"/>
          <w:szCs w:val="24"/>
        </w:rPr>
      </w:pPr>
      <w:r w:rsidRPr="0038498F">
        <w:rPr>
          <w:rStyle w:val="Heading3Char"/>
        </w:rPr>
        <w:t>S</w:t>
      </w:r>
      <w:r w:rsidR="005467A5" w:rsidRPr="0038498F">
        <w:rPr>
          <w:rStyle w:val="Heading3Char"/>
        </w:rPr>
        <w:t>ection</w:t>
      </w:r>
      <w:r w:rsidRPr="0038498F">
        <w:rPr>
          <w:rStyle w:val="Heading3Char"/>
        </w:rPr>
        <w:t xml:space="preserve"> 2</w:t>
      </w:r>
      <w:r w:rsidR="005467A5" w:rsidRPr="0038498F">
        <w:rPr>
          <w:rStyle w:val="Heading3Char"/>
        </w:rPr>
        <w:t>. Creating Chapter 18, Article I, Section</w:t>
      </w:r>
      <w:r w:rsidRPr="0038498F">
        <w:rPr>
          <w:rStyle w:val="Heading3Char"/>
        </w:rPr>
        <w:t xml:space="preserve"> 18-8.</w:t>
      </w:r>
      <w:r w:rsidRPr="00546699">
        <w:rPr>
          <w:rFonts w:ascii="Arial" w:hAnsi="Arial" w:cs="Arial"/>
          <w:sz w:val="24"/>
          <w:szCs w:val="24"/>
        </w:rPr>
        <w:t xml:space="preserve">  </w:t>
      </w:r>
      <w:r w:rsidR="005467A5">
        <w:rPr>
          <w:rFonts w:ascii="Arial" w:hAnsi="Arial" w:cs="Arial"/>
          <w:sz w:val="24"/>
          <w:szCs w:val="24"/>
        </w:rPr>
        <w:t xml:space="preserve">Chapter 18, Article I, </w:t>
      </w:r>
      <w:r>
        <w:rPr>
          <w:rFonts w:ascii="Arial" w:hAnsi="Arial" w:cs="Arial"/>
          <w:sz w:val="24"/>
          <w:szCs w:val="24"/>
        </w:rPr>
        <w:t xml:space="preserve">Section 18-8 </w:t>
      </w:r>
      <w:r w:rsidRPr="00546699">
        <w:rPr>
          <w:rFonts w:ascii="Arial" w:hAnsi="Arial" w:cs="Arial"/>
          <w:sz w:val="24"/>
          <w:szCs w:val="24"/>
        </w:rPr>
        <w:t xml:space="preserve">of the Code of the City of St. Augustine is </w:t>
      </w:r>
      <w:r w:rsidR="005467A5">
        <w:rPr>
          <w:rFonts w:ascii="Arial" w:hAnsi="Arial" w:cs="Arial"/>
          <w:sz w:val="24"/>
          <w:szCs w:val="24"/>
        </w:rPr>
        <w:t xml:space="preserve">hereby </w:t>
      </w:r>
      <w:r w:rsidRPr="00546699">
        <w:rPr>
          <w:rFonts w:ascii="Arial" w:hAnsi="Arial" w:cs="Arial"/>
          <w:sz w:val="24"/>
          <w:szCs w:val="24"/>
        </w:rPr>
        <w:t>created to read</w:t>
      </w:r>
      <w:r w:rsidR="005467A5">
        <w:rPr>
          <w:rFonts w:ascii="Arial" w:hAnsi="Arial" w:cs="Arial"/>
          <w:sz w:val="24"/>
          <w:szCs w:val="24"/>
        </w:rPr>
        <w:t xml:space="preserve"> as follows</w:t>
      </w:r>
      <w:r w:rsidRPr="00546699">
        <w:rPr>
          <w:rFonts w:ascii="Arial" w:hAnsi="Arial" w:cs="Arial"/>
          <w:sz w:val="24"/>
          <w:szCs w:val="24"/>
        </w:rPr>
        <w:t>,</w:t>
      </w:r>
      <w:r>
        <w:rPr>
          <w:rFonts w:ascii="Arial" w:hAnsi="Arial"/>
        </w:rPr>
        <w:tab/>
      </w:r>
    </w:p>
    <w:p w14:paraId="0DD7126E" w14:textId="77777777" w:rsidR="00764D5B" w:rsidRPr="00BE7023" w:rsidRDefault="00096C7C" w:rsidP="00764D5B">
      <w:pPr>
        <w:spacing w:after="0" w:line="480" w:lineRule="auto"/>
        <w:jc w:val="both"/>
        <w:rPr>
          <w:ins w:id="322" w:author="Shanna Lee" w:date="2018-02-16T10:57:00Z"/>
          <w:rFonts w:ascii="Arial" w:hAnsi="Arial"/>
          <w:b/>
          <w:sz w:val="24"/>
          <w:szCs w:val="24"/>
        </w:rPr>
      </w:pPr>
      <w:r>
        <w:rPr>
          <w:rFonts w:ascii="Arial" w:hAnsi="Arial"/>
          <w:b/>
          <w:sz w:val="24"/>
          <w:szCs w:val="24"/>
        </w:rPr>
        <w:tab/>
      </w:r>
      <w:r w:rsidR="005467A5">
        <w:rPr>
          <w:rFonts w:ascii="Arial" w:hAnsi="Arial"/>
          <w:b/>
          <w:sz w:val="24"/>
          <w:szCs w:val="24"/>
        </w:rPr>
        <w:tab/>
      </w:r>
      <w:ins w:id="323" w:author="Shanna Lee" w:date="2018-02-16T10:57:00Z">
        <w:r w:rsidR="00764D5B" w:rsidRPr="00BE7023">
          <w:rPr>
            <w:rFonts w:ascii="Arial" w:hAnsi="Arial"/>
            <w:b/>
            <w:sz w:val="24"/>
            <w:szCs w:val="24"/>
          </w:rPr>
          <w:t>Chapter 18 - MISCELLA</w:t>
        </w:r>
        <w:r w:rsidR="00764D5B">
          <w:rPr>
            <w:rFonts w:ascii="Arial" w:hAnsi="Arial"/>
            <w:b/>
            <w:sz w:val="24"/>
            <w:szCs w:val="24"/>
          </w:rPr>
          <w:t>NEOUS PROVISIONS AND OFFENSES</w:t>
        </w:r>
      </w:ins>
    </w:p>
    <w:p w14:paraId="0EEAB851" w14:textId="77777777" w:rsidR="00764D5B" w:rsidRDefault="00764D5B" w:rsidP="00764D5B">
      <w:pPr>
        <w:spacing w:after="0" w:line="480" w:lineRule="auto"/>
        <w:ind w:left="720" w:firstLine="720"/>
        <w:jc w:val="both"/>
        <w:rPr>
          <w:ins w:id="324" w:author="Shanna Lee" w:date="2018-02-16T10:57:00Z"/>
          <w:rFonts w:ascii="Arial" w:hAnsi="Arial"/>
          <w:b/>
          <w:sz w:val="24"/>
          <w:szCs w:val="24"/>
        </w:rPr>
      </w:pPr>
      <w:ins w:id="325" w:author="Shanna Lee" w:date="2018-02-16T10:57:00Z">
        <w:r w:rsidRPr="00BE7023">
          <w:rPr>
            <w:rFonts w:ascii="Arial" w:hAnsi="Arial"/>
            <w:b/>
            <w:sz w:val="24"/>
            <w:szCs w:val="24"/>
          </w:rPr>
          <w:t>ARTICLE I. - IN GENERAL</w:t>
        </w:r>
        <w:r>
          <w:rPr>
            <w:rFonts w:ascii="Arial" w:hAnsi="Arial"/>
            <w:b/>
            <w:sz w:val="24"/>
            <w:szCs w:val="24"/>
          </w:rPr>
          <w:t xml:space="preserve"> </w:t>
        </w:r>
      </w:ins>
    </w:p>
    <w:p w14:paraId="5DADB14C" w14:textId="77777777" w:rsidR="00764D5B" w:rsidRDefault="00764D5B" w:rsidP="00764D5B">
      <w:pPr>
        <w:spacing w:after="0" w:line="480" w:lineRule="auto"/>
        <w:ind w:left="720" w:firstLine="720"/>
        <w:jc w:val="both"/>
        <w:rPr>
          <w:ins w:id="326" w:author="Shanna Lee" w:date="2018-02-16T10:57:00Z"/>
          <w:rFonts w:ascii="Arial" w:hAnsi="Arial"/>
          <w:b/>
          <w:sz w:val="24"/>
          <w:szCs w:val="24"/>
        </w:rPr>
      </w:pPr>
      <w:ins w:id="327" w:author="Shanna Lee" w:date="2018-02-16T10:57:00Z">
        <w:r w:rsidRPr="00BE7023">
          <w:rPr>
            <w:rFonts w:ascii="Arial" w:hAnsi="Arial"/>
            <w:b/>
            <w:sz w:val="24"/>
            <w:szCs w:val="24"/>
          </w:rPr>
          <w:t>Sec. 18-8. - Begging, panhandling and solicitation.</w:t>
        </w:r>
        <w:r>
          <w:rPr>
            <w:rFonts w:ascii="Arial" w:hAnsi="Arial"/>
            <w:b/>
            <w:sz w:val="24"/>
            <w:szCs w:val="24"/>
          </w:rPr>
          <w:t xml:space="preserve">  </w:t>
        </w:r>
      </w:ins>
    </w:p>
    <w:p w14:paraId="6B77A173" w14:textId="77777777" w:rsidR="00764D5B" w:rsidRDefault="00764D5B" w:rsidP="00764D5B">
      <w:pPr>
        <w:spacing w:after="0" w:line="240" w:lineRule="auto"/>
        <w:ind w:left="1440" w:firstLine="720"/>
        <w:jc w:val="both"/>
        <w:rPr>
          <w:ins w:id="328" w:author="Shanna Lee" w:date="2018-02-16T10:57:00Z"/>
          <w:rFonts w:ascii="Arial" w:hAnsi="Arial"/>
          <w:b/>
          <w:sz w:val="24"/>
          <w:szCs w:val="24"/>
        </w:rPr>
      </w:pPr>
      <w:ins w:id="329" w:author="Shanna Lee" w:date="2018-02-16T10:57:00Z">
        <w:r w:rsidRPr="00E32617">
          <w:rPr>
            <w:rFonts w:ascii="Arial" w:hAnsi="Arial"/>
            <w:sz w:val="24"/>
            <w:szCs w:val="24"/>
          </w:rPr>
          <w:t>(a)</w:t>
        </w:r>
        <w:r w:rsidRPr="00BE7023">
          <w:rPr>
            <w:rFonts w:ascii="Arial" w:hAnsi="Arial"/>
            <w:i/>
            <w:sz w:val="24"/>
            <w:szCs w:val="24"/>
          </w:rPr>
          <w:t xml:space="preserve"> Intent.</w:t>
        </w:r>
        <w:r>
          <w:rPr>
            <w:rFonts w:ascii="Arial" w:hAnsi="Arial"/>
            <w:b/>
            <w:sz w:val="24"/>
            <w:szCs w:val="24"/>
          </w:rPr>
          <w:t xml:space="preserve"> </w:t>
        </w:r>
      </w:ins>
    </w:p>
    <w:p w14:paraId="6779A7BE" w14:textId="77777777" w:rsidR="00764D5B" w:rsidRDefault="00764D5B" w:rsidP="00764D5B">
      <w:pPr>
        <w:spacing w:after="0" w:line="240" w:lineRule="auto"/>
        <w:ind w:left="1440" w:firstLine="720"/>
        <w:jc w:val="both"/>
        <w:rPr>
          <w:ins w:id="330" w:author="Shanna Lee" w:date="2018-02-16T10:57:00Z"/>
          <w:rFonts w:ascii="Arial" w:hAnsi="Arial"/>
          <w:b/>
          <w:sz w:val="24"/>
          <w:szCs w:val="24"/>
        </w:rPr>
      </w:pPr>
    </w:p>
    <w:p w14:paraId="412524AD" w14:textId="77777777" w:rsidR="00764D5B" w:rsidRPr="0025748D" w:rsidRDefault="00764D5B" w:rsidP="00764D5B">
      <w:pPr>
        <w:spacing w:after="0" w:line="240" w:lineRule="auto"/>
        <w:ind w:left="2880"/>
        <w:jc w:val="both"/>
        <w:rPr>
          <w:ins w:id="331" w:author="Shanna Lee" w:date="2018-02-16T10:57:00Z"/>
          <w:rFonts w:ascii="Arial" w:hAnsi="Arial" w:cs="Arial"/>
          <w:sz w:val="24"/>
          <w:szCs w:val="24"/>
        </w:rPr>
      </w:pPr>
      <w:ins w:id="332" w:author="Shanna Lee" w:date="2018-02-16T10:57:00Z">
        <w:r w:rsidRPr="0025748D">
          <w:rPr>
            <w:rFonts w:ascii="Arial" w:hAnsi="Arial" w:cs="Arial"/>
            <w:sz w:val="24"/>
            <w:szCs w:val="24"/>
          </w:rPr>
          <w:t xml:space="preserve">The purpose and intent of this article is to recognize the constitutional right of persons to </w:t>
        </w:r>
        <w:r>
          <w:rPr>
            <w:rFonts w:ascii="Arial" w:hAnsi="Arial" w:cs="Arial"/>
            <w:sz w:val="24"/>
            <w:szCs w:val="24"/>
          </w:rPr>
          <w:t xml:space="preserve">solicit, including but not limited to </w:t>
        </w:r>
        <w:r w:rsidRPr="0025748D">
          <w:rPr>
            <w:rFonts w:ascii="Arial" w:hAnsi="Arial" w:cs="Arial"/>
            <w:sz w:val="24"/>
            <w:szCs w:val="24"/>
          </w:rPr>
          <w:t>beg and panhandle</w:t>
        </w:r>
        <w:r>
          <w:rPr>
            <w:rFonts w:ascii="Arial" w:hAnsi="Arial" w:cs="Arial"/>
            <w:sz w:val="24"/>
            <w:szCs w:val="24"/>
          </w:rPr>
          <w:t xml:space="preserve">, </w:t>
        </w:r>
        <w:r w:rsidRPr="0025748D">
          <w:rPr>
            <w:rFonts w:ascii="Arial" w:hAnsi="Arial" w:cs="Arial"/>
            <w:sz w:val="24"/>
            <w:szCs w:val="24"/>
          </w:rPr>
          <w:t xml:space="preserve"> in a peaceful and non-threatening manner; however, an increase in aggressive panhandling and begging throughout the </w:t>
        </w:r>
        <w:r w:rsidRPr="005049DF">
          <w:rPr>
            <w:rFonts w:ascii="Arial" w:hAnsi="Arial" w:cs="Arial"/>
            <w:caps/>
            <w:sz w:val="24"/>
            <w:szCs w:val="24"/>
          </w:rPr>
          <w:t>c</w:t>
        </w:r>
        <w:r w:rsidRPr="0025748D">
          <w:rPr>
            <w:rFonts w:ascii="Arial" w:hAnsi="Arial" w:cs="Arial"/>
            <w:sz w:val="24"/>
            <w:szCs w:val="24"/>
          </w:rPr>
          <w:t xml:space="preserve">ity has become </w:t>
        </w:r>
        <w:r w:rsidRPr="0025748D">
          <w:rPr>
            <w:rFonts w:ascii="Arial" w:hAnsi="Arial" w:cs="Arial"/>
            <w:sz w:val="24"/>
            <w:szCs w:val="24"/>
          </w:rPr>
          <w:lastRenderedPageBreak/>
          <w:t>extremely disturbing and disruptive to residents and businesses, and has contributed not only to the loss of access to and enjoyment of public places but also to an enhanced sense of fear, intimidation</w:t>
        </w:r>
      </w:ins>
      <w:ins w:id="333" w:author="Shanna Lee" w:date="2018-02-16T14:21:00Z">
        <w:r w:rsidR="005049DF">
          <w:rPr>
            <w:rFonts w:ascii="Arial" w:hAnsi="Arial" w:cs="Arial"/>
            <w:sz w:val="24"/>
            <w:szCs w:val="24"/>
          </w:rPr>
          <w:t>,</w:t>
        </w:r>
      </w:ins>
      <w:ins w:id="334" w:author="Shanna Lee" w:date="2018-02-16T10:57:00Z">
        <w:r w:rsidRPr="0025748D">
          <w:rPr>
            <w:rFonts w:ascii="Arial" w:hAnsi="Arial" w:cs="Arial"/>
            <w:sz w:val="24"/>
            <w:szCs w:val="24"/>
          </w:rPr>
          <w:t xml:space="preserve"> and disorder.  Aggressive panhandling and begging usually includes approaching or following pedestrians, repetitive requests for donations of money despite refusals, the use of abusive or profane language, unwanted physical contact, </w:t>
        </w:r>
        <w:r>
          <w:rPr>
            <w:rFonts w:ascii="Arial" w:hAnsi="Arial" w:cs="Arial"/>
            <w:sz w:val="24"/>
            <w:szCs w:val="24"/>
          </w:rPr>
          <w:t>and</w:t>
        </w:r>
        <w:r w:rsidRPr="0025748D">
          <w:rPr>
            <w:rFonts w:ascii="Arial" w:hAnsi="Arial" w:cs="Arial"/>
            <w:sz w:val="24"/>
            <w:szCs w:val="24"/>
          </w:rPr>
          <w:t xml:space="preserve"> the intentional</w:t>
        </w:r>
        <w:r>
          <w:rPr>
            <w:rFonts w:ascii="Arial" w:hAnsi="Arial" w:cs="Arial"/>
            <w:sz w:val="24"/>
            <w:szCs w:val="24"/>
          </w:rPr>
          <w:t xml:space="preserve">, or as incident to the aggressive panhandling and begging, </w:t>
        </w:r>
        <w:r w:rsidRPr="0025748D">
          <w:rPr>
            <w:rFonts w:ascii="Arial" w:hAnsi="Arial" w:cs="Arial"/>
            <w:sz w:val="24"/>
            <w:szCs w:val="24"/>
          </w:rPr>
          <w:t>blocking of pedestrian and vehicular traffic.  Additionally, the presence of panhandlers and beggars</w:t>
        </w:r>
        <w:r>
          <w:rPr>
            <w:rFonts w:ascii="Arial" w:hAnsi="Arial" w:cs="Arial"/>
            <w:sz w:val="24"/>
            <w:szCs w:val="24"/>
          </w:rPr>
          <w:t>,</w:t>
        </w:r>
        <w:r w:rsidRPr="0025748D">
          <w:rPr>
            <w:rFonts w:ascii="Arial" w:hAnsi="Arial" w:cs="Arial"/>
            <w:sz w:val="24"/>
            <w:szCs w:val="24"/>
          </w:rPr>
          <w:t xml:space="preserve"> who request money from persons in specific public areas such as outdoor cafes, automated teller machines, entrances and exits from buildings, and while standing in line to enter an event or a building, is especially troublesome because persons cannot readily escape from the undesired conduct, which often carries with it an implicit threat to both persons and property</w:t>
        </w:r>
        <w:r>
          <w:rPr>
            <w:rFonts w:ascii="Arial" w:hAnsi="Arial" w:cs="Arial"/>
            <w:sz w:val="24"/>
            <w:szCs w:val="24"/>
          </w:rPr>
          <w:t xml:space="preserve"> as well as incidental to the </w:t>
        </w:r>
      </w:ins>
      <w:ins w:id="335" w:author="Shanna Lee" w:date="2018-02-16T14:23:00Z">
        <w:r w:rsidR="005049DF">
          <w:rPr>
            <w:rFonts w:ascii="Arial" w:hAnsi="Arial" w:cs="Arial"/>
            <w:sz w:val="24"/>
            <w:szCs w:val="24"/>
          </w:rPr>
          <w:t>panhandling and begging</w:t>
        </w:r>
      </w:ins>
      <w:ins w:id="336" w:author="Shanna Lee" w:date="2018-02-16T10:57:00Z">
        <w:r>
          <w:rPr>
            <w:rFonts w:ascii="Arial" w:hAnsi="Arial" w:cs="Arial"/>
            <w:sz w:val="24"/>
            <w:szCs w:val="24"/>
          </w:rPr>
          <w:t xml:space="preserve"> activities the imperiling of the health, safety and welfare of the citizens of and visitors to St. Augustine by, among other things, blockage of ingress and egress from and into commercial businesses adjacent to public rights of way</w:t>
        </w:r>
        <w:r w:rsidRPr="0025748D">
          <w:rPr>
            <w:rFonts w:ascii="Arial" w:hAnsi="Arial" w:cs="Arial"/>
            <w:sz w:val="24"/>
            <w:szCs w:val="24"/>
          </w:rPr>
          <w:t>.</w:t>
        </w:r>
      </w:ins>
    </w:p>
    <w:p w14:paraId="48FCD5F7" w14:textId="77777777" w:rsidR="00764D5B" w:rsidRDefault="00764D5B" w:rsidP="00764D5B">
      <w:pPr>
        <w:spacing w:after="0" w:line="240" w:lineRule="auto"/>
        <w:jc w:val="both"/>
        <w:rPr>
          <w:ins w:id="337" w:author="Shanna Lee" w:date="2018-02-16T10:57:00Z"/>
          <w:rFonts w:ascii="Arial" w:hAnsi="Arial" w:cs="Arial"/>
          <w:sz w:val="24"/>
          <w:szCs w:val="24"/>
        </w:rPr>
      </w:pPr>
      <w:ins w:id="338" w:author="Shanna Lee" w:date="2018-02-16T10:57:00Z">
        <w:r w:rsidRPr="0025748D">
          <w:rPr>
            <w:rFonts w:ascii="Arial" w:hAnsi="Arial" w:cs="Arial"/>
            <w:sz w:val="24"/>
            <w:szCs w:val="24"/>
          </w:rPr>
          <w:tab/>
        </w:r>
        <w:r>
          <w:rPr>
            <w:rFonts w:ascii="Arial" w:hAnsi="Arial" w:cs="Arial"/>
            <w:sz w:val="24"/>
            <w:szCs w:val="24"/>
          </w:rPr>
          <w:tab/>
        </w:r>
      </w:ins>
    </w:p>
    <w:p w14:paraId="26A94BC2" w14:textId="77777777" w:rsidR="00764D5B" w:rsidRDefault="00764D5B" w:rsidP="002E69C0">
      <w:pPr>
        <w:spacing w:after="0" w:line="240" w:lineRule="auto"/>
        <w:ind w:left="2880"/>
        <w:jc w:val="both"/>
        <w:rPr>
          <w:ins w:id="339" w:author="Shanna Lee" w:date="2018-02-16T16:24:00Z"/>
          <w:rFonts w:ascii="Arial" w:hAnsi="Arial" w:cs="Arial"/>
          <w:sz w:val="24"/>
          <w:szCs w:val="24"/>
        </w:rPr>
      </w:pPr>
      <w:ins w:id="340" w:author="Shanna Lee" w:date="2018-02-16T10:57:00Z">
        <w:r w:rsidRPr="0025748D">
          <w:rPr>
            <w:rFonts w:ascii="Arial" w:hAnsi="Arial" w:cs="Arial"/>
            <w:sz w:val="24"/>
            <w:szCs w:val="24"/>
          </w:rPr>
          <w:t xml:space="preserve">This article is not intended to limit any persons from exercising their constitutional right to </w:t>
        </w:r>
        <w:r>
          <w:rPr>
            <w:rFonts w:ascii="Arial" w:hAnsi="Arial" w:cs="Arial"/>
            <w:sz w:val="24"/>
            <w:szCs w:val="24"/>
          </w:rPr>
          <w:t xml:space="preserve">solicit, including but not limited to </w:t>
        </w:r>
        <w:r w:rsidRPr="0025748D">
          <w:rPr>
            <w:rFonts w:ascii="Arial" w:hAnsi="Arial" w:cs="Arial"/>
            <w:sz w:val="24"/>
            <w:szCs w:val="24"/>
          </w:rPr>
          <w:t xml:space="preserve">beg, panhandle or solicit funds, picket, protest, or engage in any other constitutionally protected activity, when conducted in a legal manner.  The </w:t>
        </w:r>
        <w:r w:rsidR="005049DF">
          <w:rPr>
            <w:rFonts w:ascii="Arial" w:hAnsi="Arial" w:cs="Arial"/>
            <w:sz w:val="24"/>
            <w:szCs w:val="24"/>
          </w:rPr>
          <w:t>goal of this article is instead</w:t>
        </w:r>
      </w:ins>
      <w:ins w:id="341" w:author="Shanna Lee" w:date="2018-02-16T14:23:00Z">
        <w:r w:rsidR="005049DF" w:rsidRPr="005049DF">
          <w:rPr>
            <w:rFonts w:ascii="Arial" w:hAnsi="Arial" w:cs="Arial"/>
            <w:sz w:val="24"/>
            <w:szCs w:val="24"/>
          </w:rPr>
          <w:t xml:space="preserve"> to ensure the foregoing constitutional rights while through regulation acting </w:t>
        </w:r>
      </w:ins>
      <w:ins w:id="342" w:author="Shanna Lee" w:date="2018-02-16T10:57:00Z">
        <w:r w:rsidRPr="0025748D">
          <w:rPr>
            <w:rFonts w:ascii="Arial" w:hAnsi="Arial" w:cs="Arial"/>
            <w:sz w:val="24"/>
            <w:szCs w:val="24"/>
          </w:rPr>
          <w:t xml:space="preserve">to protect citizens from the fear and intimidation accompanying certain kinds of panhandling and begging that have become an unwelcome and overwhelming presence in the </w:t>
        </w:r>
      </w:ins>
      <w:ins w:id="343" w:author="Shanna Lee" w:date="2018-02-16T14:24:00Z">
        <w:r w:rsidR="005049DF">
          <w:rPr>
            <w:rFonts w:ascii="Arial" w:hAnsi="Arial" w:cs="Arial"/>
            <w:sz w:val="24"/>
            <w:szCs w:val="24"/>
          </w:rPr>
          <w:t>C</w:t>
        </w:r>
      </w:ins>
      <w:ins w:id="344" w:author="Shanna Lee" w:date="2018-02-16T10:57:00Z">
        <w:r w:rsidRPr="0025748D">
          <w:rPr>
            <w:rFonts w:ascii="Arial" w:hAnsi="Arial" w:cs="Arial"/>
            <w:sz w:val="24"/>
            <w:szCs w:val="24"/>
          </w:rPr>
          <w:t xml:space="preserve">ity by prohibiting aggressive panhandling and begging throughout the </w:t>
        </w:r>
      </w:ins>
      <w:ins w:id="345" w:author="Shanna Lee" w:date="2018-02-16T14:24:00Z">
        <w:r w:rsidR="005049DF">
          <w:rPr>
            <w:rFonts w:ascii="Arial" w:hAnsi="Arial" w:cs="Arial"/>
            <w:sz w:val="24"/>
            <w:szCs w:val="24"/>
          </w:rPr>
          <w:t>C</w:t>
        </w:r>
      </w:ins>
      <w:ins w:id="346" w:author="Shanna Lee" w:date="2018-02-16T10:57:00Z">
        <w:r w:rsidRPr="0025748D">
          <w:rPr>
            <w:rFonts w:ascii="Arial" w:hAnsi="Arial" w:cs="Arial"/>
            <w:sz w:val="24"/>
            <w:szCs w:val="24"/>
          </w:rPr>
          <w:t xml:space="preserve">ity and by </w:t>
        </w:r>
      </w:ins>
      <w:ins w:id="347" w:author="Shanna Lee" w:date="2018-02-16T14:25:00Z">
        <w:r w:rsidR="005049DF" w:rsidRPr="005049DF">
          <w:rPr>
            <w:rFonts w:ascii="Arial" w:hAnsi="Arial" w:cs="Arial"/>
            <w:sz w:val="24"/>
            <w:szCs w:val="24"/>
          </w:rPr>
          <w:t>regulating through time, place, and manner ordinance provisions regulating</w:t>
        </w:r>
        <w:r w:rsidR="005049DF">
          <w:rPr>
            <w:rFonts w:ascii="Arial" w:hAnsi="Arial" w:cs="Arial"/>
            <w:sz w:val="24"/>
            <w:szCs w:val="24"/>
          </w:rPr>
          <w:t xml:space="preserve"> </w:t>
        </w:r>
      </w:ins>
      <w:ins w:id="348" w:author="Shanna Lee" w:date="2018-02-16T10:57:00Z">
        <w:r w:rsidRPr="0025748D">
          <w:rPr>
            <w:rFonts w:ascii="Arial" w:hAnsi="Arial" w:cs="Arial"/>
            <w:sz w:val="24"/>
            <w:szCs w:val="24"/>
          </w:rPr>
          <w:t xml:space="preserve">panhandling and begging in certain public places, based upon </w:t>
        </w:r>
      </w:ins>
      <w:ins w:id="349" w:author="Shanna Lee" w:date="2018-02-16T16:23:00Z">
        <w:r w:rsidR="00D55EAA">
          <w:rPr>
            <w:rFonts w:ascii="Arial" w:hAnsi="Arial" w:cs="Arial"/>
            <w:sz w:val="24"/>
            <w:szCs w:val="24"/>
          </w:rPr>
          <w:t xml:space="preserve">the foregoing </w:t>
        </w:r>
      </w:ins>
      <w:ins w:id="350" w:author="Shanna Lee" w:date="2018-02-16T10:57:00Z">
        <w:r w:rsidRPr="0025748D">
          <w:rPr>
            <w:rFonts w:ascii="Arial" w:hAnsi="Arial" w:cs="Arial"/>
            <w:sz w:val="24"/>
            <w:szCs w:val="24"/>
          </w:rPr>
          <w:t xml:space="preserve">significant </w:t>
        </w:r>
      </w:ins>
      <w:ins w:id="351" w:author="Shanna Lee" w:date="2018-02-16T16:23:00Z">
        <w:r w:rsidR="00D55EAA">
          <w:rPr>
            <w:rFonts w:ascii="Arial" w:hAnsi="Arial" w:cs="Arial"/>
            <w:sz w:val="24"/>
            <w:szCs w:val="24"/>
          </w:rPr>
          <w:t xml:space="preserve">important and substantial </w:t>
        </w:r>
      </w:ins>
      <w:ins w:id="352" w:author="Shanna Lee" w:date="2018-02-16T10:57:00Z">
        <w:r w:rsidRPr="0025748D">
          <w:rPr>
            <w:rFonts w:ascii="Arial" w:hAnsi="Arial" w:cs="Arial"/>
            <w:sz w:val="24"/>
            <w:szCs w:val="24"/>
          </w:rPr>
          <w:t>governmental interests</w:t>
        </w:r>
        <w:r>
          <w:rPr>
            <w:rFonts w:ascii="Arial" w:hAnsi="Arial" w:cs="Arial"/>
            <w:sz w:val="24"/>
            <w:szCs w:val="24"/>
          </w:rPr>
          <w:t xml:space="preserve"> </w:t>
        </w:r>
      </w:ins>
      <w:ins w:id="353" w:author="Shanna Lee" w:date="2018-02-16T14:26:00Z">
        <w:r w:rsidR="005049DF" w:rsidRPr="005049DF">
          <w:rPr>
            <w:rFonts w:ascii="Arial" w:hAnsi="Arial" w:cs="Arial"/>
            <w:sz w:val="24"/>
            <w:szCs w:val="24"/>
          </w:rPr>
          <w:t>set forth in the predicate clauses and an overriding compelling governmental interest</w:t>
        </w:r>
        <w:r w:rsidR="005049DF">
          <w:rPr>
            <w:rFonts w:ascii="Arial" w:hAnsi="Arial" w:cs="Arial"/>
            <w:sz w:val="24"/>
            <w:szCs w:val="24"/>
          </w:rPr>
          <w:t xml:space="preserve"> </w:t>
        </w:r>
      </w:ins>
      <w:ins w:id="354" w:author="Shanna Lee" w:date="2018-02-16T10:57:00Z">
        <w:r>
          <w:rPr>
            <w:rFonts w:ascii="Arial" w:hAnsi="Arial" w:cs="Arial"/>
            <w:sz w:val="24"/>
            <w:szCs w:val="24"/>
          </w:rPr>
          <w:t>to protect the health, safety and welfare of the citizens of St. Augustine and visitors from the adverse secondary effects of solicitation</w:t>
        </w:r>
      </w:ins>
      <w:ins w:id="355" w:author="Shanna Lee" w:date="2018-02-16T14:27:00Z">
        <w:r w:rsidR="0001016C">
          <w:rPr>
            <w:rFonts w:ascii="Arial" w:hAnsi="Arial" w:cs="Arial"/>
            <w:sz w:val="24"/>
            <w:szCs w:val="24"/>
          </w:rPr>
          <w:t xml:space="preserve"> </w:t>
        </w:r>
        <w:r w:rsidR="0001016C" w:rsidRPr="0001016C">
          <w:rPr>
            <w:rFonts w:ascii="Arial" w:hAnsi="Arial" w:cs="Arial"/>
            <w:sz w:val="24"/>
            <w:szCs w:val="24"/>
          </w:rPr>
          <w:t>, including panhandling and begging,</w:t>
        </w:r>
      </w:ins>
      <w:ins w:id="356" w:author="Shanna Lee" w:date="2018-02-16T10:57:00Z">
        <w:r>
          <w:rPr>
            <w:rFonts w:ascii="Arial" w:hAnsi="Arial" w:cs="Arial"/>
            <w:sz w:val="24"/>
            <w:szCs w:val="24"/>
          </w:rPr>
          <w:t xml:space="preserve"> in public areas</w:t>
        </w:r>
        <w:r w:rsidRPr="0025748D">
          <w:rPr>
            <w:rFonts w:ascii="Arial" w:hAnsi="Arial" w:cs="Arial"/>
            <w:sz w:val="24"/>
            <w:szCs w:val="24"/>
          </w:rPr>
          <w:t>.  The restrictions contained in this article are neither overbroad nor vague and are narrowly tailored to serve a substantial governmental interest, and preserve ample alternative areas for the valid exercise of constitutional rights</w:t>
        </w:r>
        <w:r>
          <w:rPr>
            <w:rFonts w:ascii="Arial" w:hAnsi="Arial" w:cs="Arial"/>
            <w:sz w:val="24"/>
            <w:szCs w:val="24"/>
          </w:rPr>
          <w:t xml:space="preserve"> of solicitation which they do as set forth more particularly herein</w:t>
        </w:r>
        <w:r w:rsidRPr="0025748D">
          <w:rPr>
            <w:rFonts w:ascii="Arial" w:hAnsi="Arial" w:cs="Arial"/>
            <w:sz w:val="24"/>
            <w:szCs w:val="24"/>
          </w:rPr>
          <w:t>.</w:t>
        </w:r>
      </w:ins>
    </w:p>
    <w:p w14:paraId="47CC21F3" w14:textId="77777777" w:rsidR="00D55EAA" w:rsidRDefault="00D55EAA" w:rsidP="002E69C0">
      <w:pPr>
        <w:spacing w:after="0" w:line="240" w:lineRule="auto"/>
        <w:ind w:left="2880"/>
        <w:jc w:val="both"/>
        <w:rPr>
          <w:ins w:id="357" w:author="Shanna Lee" w:date="2018-02-16T10:57:00Z"/>
          <w:rFonts w:ascii="Arial" w:hAnsi="Arial" w:cs="Arial"/>
          <w:sz w:val="24"/>
          <w:szCs w:val="24"/>
        </w:rPr>
      </w:pPr>
    </w:p>
    <w:p w14:paraId="7D3F4443" w14:textId="77777777" w:rsidR="00764D5B" w:rsidRDefault="00764D5B" w:rsidP="00764D5B">
      <w:pPr>
        <w:spacing w:after="0" w:line="240" w:lineRule="auto"/>
        <w:ind w:left="2880"/>
        <w:jc w:val="both"/>
        <w:rPr>
          <w:ins w:id="358" w:author="Shanna Lee" w:date="2018-02-16T10:57:00Z"/>
          <w:rFonts w:ascii="Arial" w:hAnsi="Arial" w:cs="Arial"/>
          <w:sz w:val="24"/>
          <w:szCs w:val="24"/>
        </w:rPr>
      </w:pPr>
      <w:ins w:id="359" w:author="Shanna Lee" w:date="2018-02-16T10:57:00Z">
        <w:r>
          <w:rPr>
            <w:rFonts w:ascii="Arial" w:hAnsi="Arial" w:cs="Arial"/>
            <w:sz w:val="24"/>
            <w:szCs w:val="24"/>
          </w:rPr>
          <w:t>Further, even if such regulations were to be deemed to trigger strict scrutiny, the blockage of ingress and egress into and from commercial businesses and other public areas as well as the impedance of pedestrian walkways and other public rights of way implicates the compelling governmental interest of St. Augustine in protecting the health, safety and welfare of its citizenry and visitors in preserving police and fire department access to such rights of way</w:t>
        </w:r>
      </w:ins>
      <w:ins w:id="360" w:author="Shanna Lee" w:date="2018-02-16T14:28:00Z">
        <w:r w:rsidR="0001016C">
          <w:rPr>
            <w:rFonts w:ascii="Arial" w:hAnsi="Arial" w:cs="Arial"/>
            <w:sz w:val="24"/>
            <w:szCs w:val="24"/>
          </w:rPr>
          <w:t xml:space="preserve"> in order to save lives</w:t>
        </w:r>
      </w:ins>
      <w:ins w:id="361" w:author="Shanna Lee" w:date="2018-02-16T10:57:00Z">
        <w:r>
          <w:rPr>
            <w:rFonts w:ascii="Arial" w:hAnsi="Arial" w:cs="Arial"/>
            <w:sz w:val="24"/>
            <w:szCs w:val="24"/>
          </w:rPr>
          <w:t>.</w:t>
        </w:r>
      </w:ins>
    </w:p>
    <w:p w14:paraId="7F2AA823" w14:textId="77777777" w:rsidR="00764D5B" w:rsidRDefault="005467A5" w:rsidP="00BF288A">
      <w:pPr>
        <w:spacing w:after="0" w:line="480" w:lineRule="auto"/>
        <w:jc w:val="both"/>
        <w:rPr>
          <w:rFonts w:ascii="Arial" w:hAnsi="Arial" w:cs="Arial"/>
          <w:sz w:val="24"/>
          <w:szCs w:val="24"/>
        </w:rPr>
      </w:pPr>
      <w:r>
        <w:rPr>
          <w:rFonts w:ascii="Arial" w:hAnsi="Arial" w:cs="Arial"/>
          <w:sz w:val="24"/>
          <w:szCs w:val="24"/>
        </w:rPr>
        <w:tab/>
      </w:r>
    </w:p>
    <w:p w14:paraId="228132D7" w14:textId="77777777" w:rsidR="00E32617" w:rsidRDefault="00E32617" w:rsidP="00E32617">
      <w:pPr>
        <w:spacing w:after="0" w:line="240" w:lineRule="auto"/>
        <w:ind w:left="2520" w:hanging="360"/>
        <w:jc w:val="both"/>
        <w:rPr>
          <w:rFonts w:ascii="Arial" w:hAnsi="Arial" w:cs="Arial"/>
          <w:b/>
          <w:sz w:val="24"/>
          <w:szCs w:val="24"/>
        </w:rPr>
      </w:pPr>
      <w:ins w:id="362" w:author="Shanna Lee" w:date="2018-02-16T11:12:00Z">
        <w:r w:rsidRPr="00E32617">
          <w:rPr>
            <w:rFonts w:ascii="Arial" w:hAnsi="Arial" w:cs="Arial"/>
            <w:sz w:val="24"/>
            <w:szCs w:val="24"/>
          </w:rPr>
          <w:t>(b)</w:t>
        </w:r>
        <w:r w:rsidRPr="00764D5B">
          <w:rPr>
            <w:rFonts w:ascii="Arial" w:hAnsi="Arial" w:cs="Arial"/>
            <w:i/>
            <w:sz w:val="24"/>
            <w:szCs w:val="24"/>
          </w:rPr>
          <w:t xml:space="preserve"> </w:t>
        </w:r>
        <w:r>
          <w:rPr>
            <w:rFonts w:ascii="Arial" w:hAnsi="Arial" w:cs="Arial"/>
            <w:i/>
            <w:sz w:val="24"/>
            <w:szCs w:val="24"/>
          </w:rPr>
          <w:t>Definitions</w:t>
        </w:r>
        <w:r w:rsidRPr="00764D5B">
          <w:rPr>
            <w:rFonts w:ascii="Arial" w:hAnsi="Arial" w:cs="Arial"/>
            <w:i/>
            <w:sz w:val="24"/>
            <w:szCs w:val="24"/>
          </w:rPr>
          <w:t>.</w:t>
        </w:r>
        <w:r w:rsidRPr="00764D5B">
          <w:rPr>
            <w:rFonts w:ascii="Arial" w:hAnsi="Arial" w:cs="Arial"/>
            <w:b/>
            <w:sz w:val="24"/>
            <w:szCs w:val="24"/>
          </w:rPr>
          <w:t xml:space="preserve"> </w:t>
        </w:r>
      </w:ins>
    </w:p>
    <w:p w14:paraId="518819C7" w14:textId="77777777" w:rsidR="00E32617" w:rsidRDefault="00E32617" w:rsidP="00E32617">
      <w:pPr>
        <w:spacing w:after="0" w:line="240" w:lineRule="auto"/>
        <w:ind w:left="2520" w:hanging="360"/>
        <w:jc w:val="both"/>
        <w:rPr>
          <w:rFonts w:ascii="Arial" w:hAnsi="Arial" w:cs="Arial"/>
          <w:b/>
          <w:sz w:val="24"/>
          <w:szCs w:val="24"/>
        </w:rPr>
      </w:pPr>
    </w:p>
    <w:p w14:paraId="6D51BF8E" w14:textId="77777777" w:rsidR="00E32617" w:rsidRPr="0025748D" w:rsidRDefault="00E32617" w:rsidP="00E32617">
      <w:pPr>
        <w:spacing w:after="0" w:line="240" w:lineRule="auto"/>
        <w:ind w:left="2880"/>
        <w:jc w:val="both"/>
        <w:rPr>
          <w:ins w:id="363" w:author="Shanna Lee" w:date="2018-02-16T11:12:00Z"/>
          <w:rFonts w:ascii="Arial" w:hAnsi="Arial" w:cs="Arial"/>
          <w:sz w:val="24"/>
          <w:szCs w:val="24"/>
        </w:rPr>
      </w:pPr>
      <w:ins w:id="364" w:author="Shanna Lee" w:date="2018-02-16T11:12:00Z">
        <w:r w:rsidRPr="0025748D">
          <w:rPr>
            <w:rFonts w:ascii="Arial" w:hAnsi="Arial" w:cs="Arial"/>
            <w:sz w:val="24"/>
            <w:szCs w:val="24"/>
          </w:rPr>
          <w:t>For purposes of this article, the following words and phrases shall have the meanings ascribed to them as follows:</w:t>
        </w:r>
      </w:ins>
    </w:p>
    <w:p w14:paraId="742EA9BD" w14:textId="77777777" w:rsidR="00E32617" w:rsidRDefault="00E32617" w:rsidP="00E32617">
      <w:pPr>
        <w:spacing w:after="0" w:line="240" w:lineRule="auto"/>
        <w:jc w:val="both"/>
        <w:rPr>
          <w:ins w:id="365" w:author="Shanna Lee" w:date="2018-02-16T11:12:00Z"/>
          <w:rFonts w:ascii="Arial" w:hAnsi="Arial" w:cs="Arial"/>
          <w:sz w:val="24"/>
          <w:szCs w:val="24"/>
        </w:rPr>
      </w:pPr>
    </w:p>
    <w:p w14:paraId="3D329AF1" w14:textId="77777777" w:rsidR="0001016C" w:rsidRDefault="0001016C" w:rsidP="0001016C">
      <w:pPr>
        <w:spacing w:after="0" w:line="240" w:lineRule="auto"/>
        <w:ind w:left="2880" w:hanging="360"/>
        <w:jc w:val="both"/>
        <w:rPr>
          <w:ins w:id="366" w:author="Shanna Lee" w:date="2018-02-16T14:29:00Z"/>
          <w:rFonts w:ascii="Arial" w:hAnsi="Arial" w:cs="Arial"/>
          <w:sz w:val="24"/>
          <w:szCs w:val="24"/>
        </w:rPr>
      </w:pPr>
      <w:ins w:id="367" w:author="Shanna Lee" w:date="2018-02-16T14:28:00Z">
        <w:r>
          <w:rPr>
            <w:rFonts w:ascii="Arial" w:hAnsi="Arial" w:cs="Arial"/>
            <w:sz w:val="24"/>
            <w:szCs w:val="24"/>
          </w:rPr>
          <w:t>(1)</w:t>
        </w:r>
        <w:r w:rsidRPr="0001016C">
          <w:t xml:space="preserve"> </w:t>
        </w:r>
        <w:r>
          <w:t xml:space="preserve"> </w:t>
        </w:r>
        <w:r w:rsidRPr="0001016C">
          <w:rPr>
            <w:rFonts w:ascii="Arial" w:hAnsi="Arial" w:cs="Arial"/>
            <w:i/>
            <w:sz w:val="24"/>
            <w:szCs w:val="24"/>
            <w:rPrChange w:id="368" w:author="Shanna Lee" w:date="2018-02-16T14:29:00Z">
              <w:rPr>
                <w:rFonts w:ascii="Arial" w:hAnsi="Arial" w:cs="Arial"/>
                <w:sz w:val="24"/>
                <w:szCs w:val="24"/>
              </w:rPr>
            </w:rPrChange>
          </w:rPr>
          <w:t>After dark</w:t>
        </w:r>
        <w:r w:rsidRPr="0001016C">
          <w:rPr>
            <w:rFonts w:ascii="Arial" w:hAnsi="Arial" w:cs="Arial"/>
            <w:sz w:val="24"/>
            <w:szCs w:val="24"/>
          </w:rPr>
          <w:t xml:space="preserve"> means from one half hour after sunset until one-half hour before sunrise. The times of sunset and sunrise will be established by the times listed in any local publication of general distribution.</w:t>
        </w:r>
        <w:r>
          <w:rPr>
            <w:rFonts w:ascii="Arial" w:hAnsi="Arial" w:cs="Arial"/>
            <w:sz w:val="24"/>
            <w:szCs w:val="24"/>
          </w:rPr>
          <w:t xml:space="preserve"> </w:t>
        </w:r>
      </w:ins>
    </w:p>
    <w:p w14:paraId="596EDCF3" w14:textId="77777777" w:rsidR="0001016C" w:rsidRDefault="0001016C" w:rsidP="0001016C">
      <w:pPr>
        <w:spacing w:after="0" w:line="240" w:lineRule="auto"/>
        <w:ind w:left="2880" w:hanging="360"/>
        <w:jc w:val="both"/>
        <w:rPr>
          <w:ins w:id="369" w:author="Shanna Lee" w:date="2018-02-16T14:28:00Z"/>
          <w:rFonts w:ascii="Arial" w:hAnsi="Arial" w:cs="Arial"/>
          <w:sz w:val="24"/>
          <w:szCs w:val="24"/>
        </w:rPr>
      </w:pPr>
      <w:ins w:id="370" w:author="Shanna Lee" w:date="2018-02-16T14:29:00Z">
        <w:r w:rsidRPr="0001016C">
          <w:rPr>
            <w:rPrChange w:id="371" w:author="Shanna Lee" w:date="2018-02-16T14:29:00Z">
              <w:rPr>
                <w:rFonts w:ascii="Arial" w:hAnsi="Arial" w:cs="Arial"/>
                <w:sz w:val="24"/>
                <w:szCs w:val="24"/>
              </w:rPr>
            </w:rPrChange>
          </w:rPr>
          <w:t xml:space="preserve"> </w:t>
        </w:r>
      </w:ins>
    </w:p>
    <w:p w14:paraId="0D1F4879" w14:textId="77777777" w:rsidR="00E32617" w:rsidRDefault="00E32617" w:rsidP="00E32617">
      <w:pPr>
        <w:spacing w:after="0" w:line="240" w:lineRule="auto"/>
        <w:ind w:left="1800" w:firstLine="720"/>
        <w:jc w:val="both"/>
        <w:rPr>
          <w:ins w:id="372" w:author="Shanna Lee" w:date="2018-02-16T11:12:00Z"/>
          <w:rFonts w:ascii="Arial" w:hAnsi="Arial" w:cs="Arial"/>
          <w:sz w:val="24"/>
          <w:szCs w:val="24"/>
        </w:rPr>
      </w:pPr>
      <w:ins w:id="373" w:author="Shanna Lee" w:date="2018-02-16T11:12:00Z">
        <w:r>
          <w:rPr>
            <w:rFonts w:ascii="Arial" w:hAnsi="Arial" w:cs="Arial"/>
            <w:sz w:val="24"/>
            <w:szCs w:val="24"/>
          </w:rPr>
          <w:t>(</w:t>
        </w:r>
      </w:ins>
      <w:ins w:id="374" w:author="Shanna Lee" w:date="2018-02-16T14:29:00Z">
        <w:r w:rsidR="0001016C">
          <w:rPr>
            <w:rFonts w:ascii="Arial" w:hAnsi="Arial" w:cs="Arial"/>
            <w:sz w:val="24"/>
            <w:szCs w:val="24"/>
          </w:rPr>
          <w:t>2</w:t>
        </w:r>
      </w:ins>
      <w:ins w:id="375" w:author="Shanna Lee" w:date="2018-02-16T11:12:00Z">
        <w:r>
          <w:rPr>
            <w:rFonts w:ascii="Arial" w:hAnsi="Arial" w:cs="Arial"/>
            <w:sz w:val="24"/>
            <w:szCs w:val="24"/>
          </w:rPr>
          <w:t>)</w:t>
        </w:r>
        <w:r>
          <w:rPr>
            <w:rFonts w:ascii="Arial" w:hAnsi="Arial" w:cs="Arial"/>
            <w:sz w:val="24"/>
            <w:szCs w:val="24"/>
          </w:rPr>
          <w:tab/>
        </w:r>
        <w:r w:rsidRPr="0025748D">
          <w:rPr>
            <w:rFonts w:ascii="Arial" w:hAnsi="Arial" w:cs="Arial"/>
            <w:i/>
            <w:sz w:val="24"/>
            <w:szCs w:val="24"/>
          </w:rPr>
          <w:t xml:space="preserve">Aggressive panhandling or begging </w:t>
        </w:r>
        <w:r w:rsidRPr="0025748D">
          <w:rPr>
            <w:rFonts w:ascii="Arial" w:hAnsi="Arial" w:cs="Arial"/>
            <w:sz w:val="24"/>
            <w:szCs w:val="24"/>
          </w:rPr>
          <w:t>means</w:t>
        </w:r>
        <w:r>
          <w:rPr>
            <w:rFonts w:ascii="Arial" w:hAnsi="Arial" w:cs="Arial"/>
            <w:sz w:val="24"/>
            <w:szCs w:val="24"/>
          </w:rPr>
          <w:t>:</w:t>
        </w:r>
      </w:ins>
      <w:ins w:id="376" w:author="Shanna Lee" w:date="2018-02-16T14:29:00Z">
        <w:r w:rsidR="0001016C">
          <w:rPr>
            <w:rFonts w:ascii="Arial" w:hAnsi="Arial" w:cs="Arial"/>
            <w:sz w:val="24"/>
            <w:szCs w:val="24"/>
          </w:rPr>
          <w:t xml:space="preserve"> </w:t>
        </w:r>
      </w:ins>
    </w:p>
    <w:p w14:paraId="042BF68B" w14:textId="77777777" w:rsidR="00E32617" w:rsidRPr="0025748D" w:rsidRDefault="00E32617" w:rsidP="00E32617">
      <w:pPr>
        <w:spacing w:after="0" w:line="240" w:lineRule="auto"/>
        <w:ind w:left="1800" w:firstLine="720"/>
        <w:jc w:val="both"/>
        <w:rPr>
          <w:ins w:id="377" w:author="Shanna Lee" w:date="2018-02-16T11:12:00Z"/>
          <w:rFonts w:ascii="Arial" w:hAnsi="Arial" w:cs="Arial"/>
          <w:sz w:val="24"/>
          <w:szCs w:val="24"/>
        </w:rPr>
      </w:pPr>
    </w:p>
    <w:p w14:paraId="259DE8E5" w14:textId="77777777" w:rsidR="00E32617" w:rsidRDefault="00E32617" w:rsidP="00E32617">
      <w:pPr>
        <w:spacing w:after="0" w:line="240" w:lineRule="auto"/>
        <w:ind w:left="3240" w:hanging="360"/>
        <w:jc w:val="both"/>
        <w:rPr>
          <w:ins w:id="378" w:author="Shanna Lee" w:date="2018-02-16T11:12:00Z"/>
          <w:rFonts w:ascii="Arial" w:hAnsi="Arial" w:cs="Arial"/>
          <w:sz w:val="24"/>
          <w:szCs w:val="24"/>
        </w:rPr>
      </w:pPr>
      <w:ins w:id="379" w:author="Shanna Lee" w:date="2018-02-16T11:12:00Z">
        <w:r>
          <w:rPr>
            <w:rFonts w:ascii="Arial" w:hAnsi="Arial" w:cs="Arial"/>
            <w:sz w:val="24"/>
            <w:szCs w:val="24"/>
          </w:rPr>
          <w:t>a.</w:t>
        </w:r>
        <w:r>
          <w:rPr>
            <w:rFonts w:ascii="Arial" w:hAnsi="Arial" w:cs="Arial"/>
            <w:sz w:val="24"/>
            <w:szCs w:val="24"/>
          </w:rPr>
          <w:tab/>
        </w:r>
        <w:r w:rsidRPr="0025748D">
          <w:rPr>
            <w:rFonts w:ascii="Arial" w:hAnsi="Arial" w:cs="Arial"/>
            <w:sz w:val="24"/>
            <w:szCs w:val="24"/>
          </w:rPr>
          <w:t xml:space="preserve">To approach or speak to a person and demand, request or beg for money or a donation of valuable property in such a manner as would cause a reasonable person to believe that the person is being threatened with imminent bodily injury or the commission of a criminal act upon the person approached or another person in the solicited person’s company, or upon property in the person’s immediate possession (for example, placing oneself within 2 feet of a solicited person and/or using abusive or profane language in a loud voice while demanding or requesting money); </w:t>
        </w:r>
      </w:ins>
    </w:p>
    <w:p w14:paraId="35FC6E16" w14:textId="77777777" w:rsidR="00E32617" w:rsidRDefault="00E32617" w:rsidP="00E32617">
      <w:pPr>
        <w:spacing w:after="0" w:line="240" w:lineRule="auto"/>
        <w:ind w:left="3240"/>
        <w:jc w:val="both"/>
        <w:rPr>
          <w:ins w:id="380" w:author="Shanna Lee" w:date="2018-02-16T11:12:00Z"/>
          <w:rFonts w:ascii="Arial" w:hAnsi="Arial" w:cs="Arial"/>
          <w:sz w:val="24"/>
          <w:szCs w:val="24"/>
        </w:rPr>
      </w:pPr>
      <w:ins w:id="381" w:author="Shanna Lee" w:date="2018-02-16T11:12:00Z">
        <w:r w:rsidRPr="0025748D">
          <w:rPr>
            <w:rFonts w:ascii="Arial" w:hAnsi="Arial" w:cs="Arial"/>
            <w:sz w:val="24"/>
            <w:szCs w:val="24"/>
          </w:rPr>
          <w:t xml:space="preserve">or </w:t>
        </w:r>
      </w:ins>
    </w:p>
    <w:p w14:paraId="3018141D" w14:textId="77777777" w:rsidR="00E32617" w:rsidRPr="0025748D" w:rsidRDefault="00E32617" w:rsidP="00E32617">
      <w:pPr>
        <w:spacing w:after="0" w:line="240" w:lineRule="auto"/>
        <w:ind w:left="3240" w:hanging="360"/>
        <w:jc w:val="both"/>
        <w:rPr>
          <w:ins w:id="382" w:author="Shanna Lee" w:date="2018-02-16T11:12:00Z"/>
          <w:rFonts w:ascii="Arial" w:hAnsi="Arial" w:cs="Arial"/>
          <w:sz w:val="24"/>
          <w:szCs w:val="24"/>
        </w:rPr>
      </w:pPr>
    </w:p>
    <w:p w14:paraId="26C87960" w14:textId="77777777" w:rsidR="00E32617" w:rsidRDefault="00E32617" w:rsidP="00E32617">
      <w:pPr>
        <w:spacing w:after="0" w:line="240" w:lineRule="auto"/>
        <w:ind w:left="3240" w:hanging="360"/>
        <w:jc w:val="both"/>
        <w:rPr>
          <w:ins w:id="383" w:author="Shanna Lee" w:date="2018-02-16T11:12:00Z"/>
          <w:rFonts w:ascii="Arial" w:hAnsi="Arial" w:cs="Arial"/>
          <w:sz w:val="24"/>
          <w:szCs w:val="24"/>
        </w:rPr>
      </w:pPr>
      <w:ins w:id="384" w:author="Shanna Lee" w:date="2018-02-16T11:12:00Z">
        <w:r>
          <w:rPr>
            <w:rFonts w:ascii="Arial" w:hAnsi="Arial" w:cs="Arial"/>
            <w:sz w:val="24"/>
            <w:szCs w:val="24"/>
          </w:rPr>
          <w:t>b.</w:t>
        </w:r>
        <w:r>
          <w:rPr>
            <w:rFonts w:ascii="Arial" w:hAnsi="Arial" w:cs="Arial"/>
            <w:sz w:val="24"/>
            <w:szCs w:val="24"/>
          </w:rPr>
          <w:tab/>
        </w:r>
        <w:r w:rsidRPr="0025748D">
          <w:rPr>
            <w:rFonts w:ascii="Arial" w:hAnsi="Arial" w:cs="Arial"/>
            <w:sz w:val="24"/>
            <w:szCs w:val="24"/>
          </w:rPr>
          <w:t xml:space="preserve">To maintain contact with a solicited person and continue demanding, requesting or begging for money or a donation of valuable property after the solicited person has made a negative response to an initial demand or request for money or a donation (for example, walking in front of, next to, or behind a solicited person while continuing to demand, request or beg for money from that person after that person has refused to donate or give money); </w:t>
        </w:r>
      </w:ins>
    </w:p>
    <w:p w14:paraId="73E50D5F" w14:textId="77777777" w:rsidR="00E32617" w:rsidRDefault="00E32617" w:rsidP="00E32617">
      <w:pPr>
        <w:spacing w:after="0" w:line="240" w:lineRule="auto"/>
        <w:ind w:left="3240" w:hanging="360"/>
        <w:jc w:val="both"/>
        <w:rPr>
          <w:ins w:id="385" w:author="Shanna Lee" w:date="2018-02-16T11:12:00Z"/>
          <w:rFonts w:ascii="Arial" w:hAnsi="Arial" w:cs="Arial"/>
          <w:sz w:val="24"/>
          <w:szCs w:val="24"/>
        </w:rPr>
      </w:pPr>
    </w:p>
    <w:p w14:paraId="353EE9E0" w14:textId="77777777" w:rsidR="00E32617" w:rsidRDefault="00E32617" w:rsidP="00E32617">
      <w:pPr>
        <w:spacing w:after="0" w:line="240" w:lineRule="auto"/>
        <w:ind w:left="3240"/>
        <w:jc w:val="both"/>
        <w:rPr>
          <w:ins w:id="386" w:author="Shanna Lee" w:date="2018-02-16T11:12:00Z"/>
          <w:rFonts w:ascii="Arial" w:hAnsi="Arial" w:cs="Arial"/>
          <w:sz w:val="24"/>
          <w:szCs w:val="24"/>
        </w:rPr>
      </w:pPr>
      <w:ins w:id="387" w:author="Shanna Lee" w:date="2018-02-16T11:12:00Z">
        <w:r w:rsidRPr="0025748D">
          <w:rPr>
            <w:rFonts w:ascii="Arial" w:hAnsi="Arial" w:cs="Arial"/>
            <w:sz w:val="24"/>
            <w:szCs w:val="24"/>
          </w:rPr>
          <w:t>or</w:t>
        </w:r>
      </w:ins>
    </w:p>
    <w:p w14:paraId="499F13A9" w14:textId="77777777" w:rsidR="00E32617" w:rsidRPr="0025748D" w:rsidRDefault="00E32617" w:rsidP="00E32617">
      <w:pPr>
        <w:spacing w:after="0" w:line="240" w:lineRule="auto"/>
        <w:ind w:left="3240"/>
        <w:jc w:val="both"/>
        <w:rPr>
          <w:ins w:id="388" w:author="Shanna Lee" w:date="2018-02-16T11:12:00Z"/>
          <w:rFonts w:ascii="Arial" w:hAnsi="Arial" w:cs="Arial"/>
          <w:sz w:val="24"/>
          <w:szCs w:val="24"/>
        </w:rPr>
      </w:pPr>
    </w:p>
    <w:p w14:paraId="76C219B3" w14:textId="77777777" w:rsidR="00E32617" w:rsidRDefault="00E32617" w:rsidP="00E32617">
      <w:pPr>
        <w:spacing w:after="0" w:line="240" w:lineRule="auto"/>
        <w:ind w:left="3240" w:hanging="360"/>
        <w:jc w:val="both"/>
        <w:rPr>
          <w:ins w:id="389" w:author="Shanna Lee" w:date="2018-02-16T11:12:00Z"/>
          <w:rFonts w:ascii="Arial" w:hAnsi="Arial" w:cs="Arial"/>
          <w:sz w:val="24"/>
          <w:szCs w:val="24"/>
        </w:rPr>
      </w:pPr>
      <w:ins w:id="390" w:author="Shanna Lee" w:date="2018-02-16T11:12:00Z">
        <w:r>
          <w:rPr>
            <w:rFonts w:ascii="Arial" w:hAnsi="Arial" w:cs="Arial"/>
            <w:sz w:val="24"/>
            <w:szCs w:val="24"/>
          </w:rPr>
          <w:lastRenderedPageBreak/>
          <w:t>c.</w:t>
        </w:r>
        <w:r>
          <w:rPr>
            <w:rFonts w:ascii="Arial" w:hAnsi="Arial" w:cs="Arial"/>
            <w:sz w:val="24"/>
            <w:szCs w:val="24"/>
          </w:rPr>
          <w:tab/>
        </w:r>
        <w:r w:rsidRPr="0025748D">
          <w:rPr>
            <w:rFonts w:ascii="Arial" w:hAnsi="Arial" w:cs="Arial"/>
            <w:sz w:val="24"/>
            <w:szCs w:val="24"/>
          </w:rPr>
          <w:t xml:space="preserve">To obstruct, block or impede, either individually or as part of a group of persons, the passage or free movement of a solicited person or a person in the company of a solicited person, including persons on foot, on bicycles, in wheelchairs or operating motor vehicles or persons attempting to enter or exit motor vehicles (for example, walking, standing, sitting, laying, or placing an object in such a manner as to block passage of another person or vehicle, or to require another person or driver of a vehicle to take evasive action to avoid physical contact); </w:t>
        </w:r>
      </w:ins>
    </w:p>
    <w:p w14:paraId="0F60EA08" w14:textId="77777777" w:rsidR="00E32617" w:rsidRDefault="00E32617" w:rsidP="00E32617">
      <w:pPr>
        <w:spacing w:after="0" w:line="240" w:lineRule="auto"/>
        <w:ind w:left="3240" w:hanging="360"/>
        <w:jc w:val="both"/>
        <w:rPr>
          <w:ins w:id="391" w:author="Shanna Lee" w:date="2018-02-16T11:12:00Z"/>
          <w:rFonts w:ascii="Arial" w:hAnsi="Arial" w:cs="Arial"/>
          <w:sz w:val="24"/>
          <w:szCs w:val="24"/>
        </w:rPr>
      </w:pPr>
    </w:p>
    <w:p w14:paraId="13FEEE14" w14:textId="77777777" w:rsidR="00E32617" w:rsidRDefault="00E32617" w:rsidP="00E32617">
      <w:pPr>
        <w:spacing w:after="0" w:line="240" w:lineRule="auto"/>
        <w:ind w:left="3240"/>
        <w:jc w:val="both"/>
        <w:rPr>
          <w:ins w:id="392" w:author="Shanna Lee" w:date="2018-02-16T11:12:00Z"/>
          <w:rFonts w:ascii="Arial" w:hAnsi="Arial" w:cs="Arial"/>
          <w:sz w:val="24"/>
          <w:szCs w:val="24"/>
        </w:rPr>
      </w:pPr>
      <w:ins w:id="393" w:author="Shanna Lee" w:date="2018-02-16T11:12:00Z">
        <w:r w:rsidRPr="0025748D">
          <w:rPr>
            <w:rFonts w:ascii="Arial" w:hAnsi="Arial" w:cs="Arial"/>
            <w:sz w:val="24"/>
            <w:szCs w:val="24"/>
          </w:rPr>
          <w:t>or</w:t>
        </w:r>
      </w:ins>
    </w:p>
    <w:p w14:paraId="36003F72" w14:textId="77777777" w:rsidR="00E32617" w:rsidRPr="0025748D" w:rsidRDefault="00E32617" w:rsidP="00E32617">
      <w:pPr>
        <w:spacing w:after="0" w:line="240" w:lineRule="auto"/>
        <w:ind w:left="3240"/>
        <w:jc w:val="both"/>
        <w:rPr>
          <w:ins w:id="394" w:author="Shanna Lee" w:date="2018-02-16T11:12:00Z"/>
          <w:rFonts w:ascii="Arial" w:hAnsi="Arial" w:cs="Arial"/>
          <w:sz w:val="24"/>
          <w:szCs w:val="24"/>
        </w:rPr>
      </w:pPr>
    </w:p>
    <w:p w14:paraId="428ECB82" w14:textId="77777777" w:rsidR="00E32617" w:rsidRDefault="00E32617" w:rsidP="00E32617">
      <w:pPr>
        <w:spacing w:after="0" w:line="240" w:lineRule="auto"/>
        <w:ind w:left="3240" w:hanging="360"/>
        <w:jc w:val="both"/>
        <w:rPr>
          <w:ins w:id="395" w:author="Shanna Lee" w:date="2018-02-16T11:12:00Z"/>
          <w:rFonts w:ascii="Arial" w:hAnsi="Arial" w:cs="Arial"/>
          <w:sz w:val="24"/>
          <w:szCs w:val="24"/>
        </w:rPr>
      </w:pPr>
      <w:ins w:id="396" w:author="Shanna Lee" w:date="2018-02-16T11:12:00Z">
        <w:r>
          <w:rPr>
            <w:rFonts w:ascii="Arial" w:hAnsi="Arial" w:cs="Arial"/>
            <w:sz w:val="24"/>
            <w:szCs w:val="24"/>
          </w:rPr>
          <w:t>d.</w:t>
        </w:r>
        <w:r>
          <w:rPr>
            <w:rFonts w:ascii="Arial" w:hAnsi="Arial" w:cs="Arial"/>
            <w:sz w:val="24"/>
            <w:szCs w:val="24"/>
          </w:rPr>
          <w:tab/>
        </w:r>
        <w:r w:rsidRPr="0025748D">
          <w:rPr>
            <w:rFonts w:ascii="Arial" w:hAnsi="Arial" w:cs="Arial"/>
            <w:sz w:val="24"/>
            <w:szCs w:val="24"/>
          </w:rPr>
          <w:t xml:space="preserve">To touch </w:t>
        </w:r>
      </w:ins>
      <w:ins w:id="397" w:author="Shanna Lee" w:date="2018-02-16T14:29:00Z">
        <w:r w:rsidR="0001016C">
          <w:rPr>
            <w:rFonts w:ascii="Arial" w:hAnsi="Arial" w:cs="Arial"/>
            <w:sz w:val="24"/>
            <w:szCs w:val="24"/>
          </w:rPr>
          <w:t xml:space="preserve">or cause physical contact to </w:t>
        </w:r>
      </w:ins>
      <w:ins w:id="398" w:author="Shanna Lee" w:date="2018-02-16T11:12:00Z">
        <w:r w:rsidRPr="0025748D">
          <w:rPr>
            <w:rFonts w:ascii="Arial" w:hAnsi="Arial" w:cs="Arial"/>
            <w:sz w:val="24"/>
            <w:szCs w:val="24"/>
          </w:rPr>
          <w:t xml:space="preserve">a solicited person or a person in the company of a solicited person, or to touch any vehicle occupied by a solicited person or by a person in the company of the solicited person, without the person’s express consent; </w:t>
        </w:r>
      </w:ins>
    </w:p>
    <w:p w14:paraId="7B2224EC" w14:textId="77777777" w:rsidR="00E32617" w:rsidRDefault="00E32617" w:rsidP="00E32617">
      <w:pPr>
        <w:spacing w:after="0" w:line="240" w:lineRule="auto"/>
        <w:ind w:left="3240" w:hanging="360"/>
        <w:jc w:val="both"/>
        <w:rPr>
          <w:ins w:id="399" w:author="Shanna Lee" w:date="2018-02-16T11:12:00Z"/>
          <w:rFonts w:ascii="Arial" w:hAnsi="Arial" w:cs="Arial"/>
          <w:sz w:val="24"/>
          <w:szCs w:val="24"/>
        </w:rPr>
      </w:pPr>
    </w:p>
    <w:p w14:paraId="67EF64BF" w14:textId="77777777" w:rsidR="00E32617" w:rsidRDefault="00E32617" w:rsidP="00E32617">
      <w:pPr>
        <w:spacing w:after="0" w:line="240" w:lineRule="auto"/>
        <w:ind w:left="3240"/>
        <w:jc w:val="both"/>
        <w:rPr>
          <w:ins w:id="400" w:author="Shanna Lee" w:date="2018-02-16T11:12:00Z"/>
          <w:rFonts w:ascii="Arial" w:hAnsi="Arial" w:cs="Arial"/>
          <w:sz w:val="24"/>
          <w:szCs w:val="24"/>
        </w:rPr>
      </w:pPr>
      <w:ins w:id="401" w:author="Shanna Lee" w:date="2018-02-16T11:12:00Z">
        <w:r w:rsidRPr="0025748D">
          <w:rPr>
            <w:rFonts w:ascii="Arial" w:hAnsi="Arial" w:cs="Arial"/>
            <w:sz w:val="24"/>
            <w:szCs w:val="24"/>
          </w:rPr>
          <w:t>or</w:t>
        </w:r>
      </w:ins>
    </w:p>
    <w:p w14:paraId="65F8ECB2" w14:textId="77777777" w:rsidR="00E32617" w:rsidRPr="0025748D" w:rsidRDefault="00E32617" w:rsidP="00E32617">
      <w:pPr>
        <w:spacing w:after="0" w:line="240" w:lineRule="auto"/>
        <w:ind w:left="3240"/>
        <w:jc w:val="both"/>
        <w:rPr>
          <w:ins w:id="402" w:author="Shanna Lee" w:date="2018-02-16T11:12:00Z"/>
          <w:rFonts w:ascii="Arial" w:hAnsi="Arial" w:cs="Arial"/>
          <w:sz w:val="24"/>
          <w:szCs w:val="24"/>
        </w:rPr>
      </w:pPr>
    </w:p>
    <w:p w14:paraId="199D456E" w14:textId="77777777" w:rsidR="00E32617" w:rsidRPr="0025748D" w:rsidRDefault="00E32617" w:rsidP="00E32617">
      <w:pPr>
        <w:spacing w:after="0" w:line="240" w:lineRule="auto"/>
        <w:ind w:left="3240" w:hanging="360"/>
        <w:jc w:val="both"/>
        <w:rPr>
          <w:ins w:id="403" w:author="Shanna Lee" w:date="2018-02-16T11:12:00Z"/>
          <w:rFonts w:ascii="Arial" w:hAnsi="Arial" w:cs="Arial"/>
          <w:sz w:val="24"/>
          <w:szCs w:val="24"/>
        </w:rPr>
      </w:pPr>
      <w:ins w:id="404" w:author="Shanna Lee" w:date="2018-02-16T11:12:00Z">
        <w:r>
          <w:rPr>
            <w:rFonts w:ascii="Arial" w:hAnsi="Arial" w:cs="Arial"/>
            <w:sz w:val="24"/>
            <w:szCs w:val="24"/>
          </w:rPr>
          <w:t>e.</w:t>
        </w:r>
        <w:r>
          <w:rPr>
            <w:rFonts w:ascii="Arial" w:hAnsi="Arial" w:cs="Arial"/>
            <w:sz w:val="24"/>
            <w:szCs w:val="24"/>
          </w:rPr>
          <w:tab/>
        </w:r>
        <w:r w:rsidRPr="0025748D">
          <w:rPr>
            <w:rFonts w:ascii="Arial" w:hAnsi="Arial" w:cs="Arial"/>
            <w:sz w:val="24"/>
            <w:szCs w:val="24"/>
          </w:rPr>
          <w:t xml:space="preserve">To engage in conduct that would reasonably be construed as intended to intimidate, compel or force a solicited person to accede to demands. </w:t>
        </w:r>
      </w:ins>
    </w:p>
    <w:p w14:paraId="417D3B7E" w14:textId="77777777" w:rsidR="00E32617" w:rsidRDefault="00E32617" w:rsidP="00E32617">
      <w:pPr>
        <w:spacing w:after="0" w:line="240" w:lineRule="auto"/>
        <w:jc w:val="both"/>
        <w:rPr>
          <w:ins w:id="405" w:author="Shanna Lee" w:date="2018-02-16T11:12:00Z"/>
          <w:rFonts w:ascii="Arial" w:hAnsi="Arial" w:cs="Arial"/>
          <w:sz w:val="24"/>
          <w:szCs w:val="24"/>
        </w:rPr>
      </w:pPr>
      <w:ins w:id="406" w:author="Shanna Lee" w:date="2018-02-16T11:12:00Z">
        <w:r w:rsidRPr="0025748D">
          <w:rPr>
            <w:rFonts w:ascii="Arial" w:hAnsi="Arial" w:cs="Arial"/>
            <w:sz w:val="24"/>
            <w:szCs w:val="24"/>
          </w:rPr>
          <w:tab/>
        </w:r>
      </w:ins>
    </w:p>
    <w:p w14:paraId="7C6022E4" w14:textId="77777777" w:rsidR="00E32617" w:rsidRDefault="00E32617" w:rsidP="00E32617">
      <w:pPr>
        <w:spacing w:after="0" w:line="240" w:lineRule="auto"/>
        <w:ind w:left="2880" w:hanging="450"/>
        <w:jc w:val="both"/>
        <w:rPr>
          <w:rFonts w:ascii="Arial" w:hAnsi="Arial" w:cs="Arial"/>
          <w:sz w:val="24"/>
          <w:szCs w:val="24"/>
        </w:rPr>
      </w:pPr>
      <w:ins w:id="407" w:author="Shanna Lee" w:date="2018-02-16T11:12:00Z">
        <w:r w:rsidRPr="00E32617">
          <w:rPr>
            <w:rFonts w:ascii="Arial" w:hAnsi="Arial" w:cs="Arial"/>
            <w:sz w:val="24"/>
            <w:szCs w:val="24"/>
          </w:rPr>
          <w:t>(</w:t>
        </w:r>
      </w:ins>
      <w:ins w:id="408" w:author="Shanna Lee" w:date="2018-02-16T14:30:00Z">
        <w:r w:rsidR="0001016C">
          <w:rPr>
            <w:rFonts w:ascii="Arial" w:hAnsi="Arial" w:cs="Arial"/>
            <w:sz w:val="24"/>
            <w:szCs w:val="24"/>
          </w:rPr>
          <w:t>3</w:t>
        </w:r>
      </w:ins>
      <w:ins w:id="409" w:author="Shanna Lee" w:date="2018-02-16T11:12:00Z">
        <w:r w:rsidRPr="00E32617">
          <w:rPr>
            <w:rFonts w:ascii="Arial" w:hAnsi="Arial" w:cs="Arial"/>
            <w:sz w:val="24"/>
            <w:szCs w:val="24"/>
          </w:rPr>
          <w:t>)</w:t>
        </w:r>
        <w:r>
          <w:rPr>
            <w:rFonts w:ascii="Arial" w:hAnsi="Arial" w:cs="Arial"/>
            <w:i/>
            <w:sz w:val="24"/>
            <w:szCs w:val="24"/>
          </w:rPr>
          <w:tab/>
        </w:r>
        <w:r w:rsidRPr="0025748D">
          <w:rPr>
            <w:rFonts w:ascii="Arial" w:hAnsi="Arial" w:cs="Arial"/>
            <w:i/>
            <w:sz w:val="24"/>
            <w:szCs w:val="24"/>
          </w:rPr>
          <w:t xml:space="preserve">Panhandle or beg </w:t>
        </w:r>
        <w:r w:rsidRPr="0025748D">
          <w:rPr>
            <w:rFonts w:ascii="Arial" w:hAnsi="Arial" w:cs="Arial"/>
            <w:sz w:val="24"/>
            <w:szCs w:val="24"/>
          </w:rPr>
          <w:t>means any demand or request made in person for an immediate donation of money or some other article of value from another person for the use of one’s self or others</w:t>
        </w:r>
      </w:ins>
      <w:ins w:id="410" w:author="Shanna Lee" w:date="2018-02-16T14:30:00Z">
        <w:r w:rsidR="0001016C" w:rsidRPr="0001016C">
          <w:rPr>
            <w:rFonts w:ascii="Arial" w:hAnsi="Arial" w:cs="Arial"/>
            <w:sz w:val="24"/>
            <w:szCs w:val="24"/>
          </w:rPr>
          <w:t>, including but not limited for a charitable or sponsor purpose or that will benefit a cha</w:t>
        </w:r>
        <w:r w:rsidR="0001016C">
          <w:rPr>
            <w:rFonts w:ascii="Arial" w:hAnsi="Arial" w:cs="Arial"/>
            <w:sz w:val="24"/>
            <w:szCs w:val="24"/>
          </w:rPr>
          <w:t>ritable organization or sponsor</w:t>
        </w:r>
      </w:ins>
      <w:ins w:id="411" w:author="Shanna Lee" w:date="2018-02-16T11:12:00Z">
        <w:r w:rsidRPr="0025748D">
          <w:rPr>
            <w:rFonts w:ascii="Arial" w:hAnsi="Arial" w:cs="Arial"/>
            <w:sz w:val="24"/>
            <w:szCs w:val="24"/>
          </w:rPr>
          <w:t xml:space="preserve">.  As used in this article, the word “solicit” and its forms is included in this definition.  </w:t>
        </w:r>
      </w:ins>
      <w:ins w:id="412" w:author="Shanna Lee" w:date="2018-02-16T14:31:00Z">
        <w:r w:rsidR="0001016C" w:rsidRPr="0001016C">
          <w:rPr>
            <w:rFonts w:ascii="Arial" w:hAnsi="Arial" w:cs="Arial"/>
            <w:sz w:val="24"/>
            <w:szCs w:val="24"/>
          </w:rPr>
          <w:t xml:space="preserve">A solicitation is considered as having taken place regardless of whether the person making the solicitation received any contribution. </w:t>
        </w:r>
      </w:ins>
      <w:ins w:id="413" w:author="Shanna Lee" w:date="2018-02-16T11:12:00Z">
        <w:r w:rsidRPr="0025748D">
          <w:rPr>
            <w:rFonts w:ascii="Arial" w:hAnsi="Arial" w:cs="Arial"/>
            <w:sz w:val="24"/>
            <w:szCs w:val="24"/>
          </w:rPr>
          <w:t xml:space="preserve">Any purchase of an item for an amount far exceeding its value, under circumstances where a reasonable person would understand that the purchase is in substance a donation, constitutes a donation as contemplated in this definition.  </w:t>
        </w:r>
      </w:ins>
    </w:p>
    <w:p w14:paraId="0F278808" w14:textId="77777777" w:rsidR="00D55EAA" w:rsidRPr="0025748D" w:rsidRDefault="00D55EAA" w:rsidP="00E32617">
      <w:pPr>
        <w:spacing w:after="0" w:line="240" w:lineRule="auto"/>
        <w:ind w:left="2880" w:hanging="450"/>
        <w:jc w:val="both"/>
        <w:rPr>
          <w:ins w:id="414" w:author="Shanna Lee" w:date="2018-02-16T11:12:00Z"/>
          <w:rFonts w:ascii="Arial" w:hAnsi="Arial" w:cs="Arial"/>
          <w:sz w:val="24"/>
          <w:szCs w:val="24"/>
        </w:rPr>
      </w:pPr>
    </w:p>
    <w:p w14:paraId="7A9A507A" w14:textId="77777777" w:rsidR="00E32617" w:rsidRDefault="00E32617" w:rsidP="00E32617">
      <w:pPr>
        <w:spacing w:after="0" w:line="240" w:lineRule="auto"/>
        <w:ind w:left="2880" w:hanging="450"/>
        <w:jc w:val="both"/>
        <w:rPr>
          <w:ins w:id="415" w:author="Shanna Lee" w:date="2018-02-16T11:12:00Z"/>
          <w:rFonts w:ascii="Arial" w:hAnsi="Arial" w:cs="Arial"/>
          <w:sz w:val="24"/>
          <w:szCs w:val="24"/>
        </w:rPr>
      </w:pPr>
      <w:ins w:id="416" w:author="Shanna Lee" w:date="2018-02-16T11:12:00Z">
        <w:r>
          <w:rPr>
            <w:rFonts w:ascii="Arial" w:hAnsi="Arial" w:cs="Arial"/>
            <w:sz w:val="24"/>
            <w:szCs w:val="24"/>
          </w:rPr>
          <w:t>(</w:t>
        </w:r>
      </w:ins>
      <w:ins w:id="417" w:author="Shanna Lee" w:date="2018-02-16T14:30:00Z">
        <w:r w:rsidR="0001016C">
          <w:rPr>
            <w:rFonts w:ascii="Arial" w:hAnsi="Arial" w:cs="Arial"/>
            <w:sz w:val="24"/>
            <w:szCs w:val="24"/>
          </w:rPr>
          <w:t>4</w:t>
        </w:r>
      </w:ins>
      <w:ins w:id="418" w:author="Shanna Lee" w:date="2018-02-16T11:12:00Z">
        <w:r>
          <w:rPr>
            <w:rFonts w:ascii="Arial" w:hAnsi="Arial" w:cs="Arial"/>
            <w:sz w:val="24"/>
            <w:szCs w:val="24"/>
          </w:rPr>
          <w:t xml:space="preserve">) </w:t>
        </w:r>
        <w:r w:rsidRPr="0025748D">
          <w:rPr>
            <w:rFonts w:ascii="Arial" w:hAnsi="Arial" w:cs="Arial"/>
            <w:i/>
            <w:sz w:val="24"/>
            <w:szCs w:val="24"/>
          </w:rPr>
          <w:t xml:space="preserve">Prohibited areas for </w:t>
        </w:r>
        <w:r>
          <w:rPr>
            <w:rFonts w:ascii="Arial" w:hAnsi="Arial" w:cs="Arial"/>
            <w:i/>
            <w:sz w:val="24"/>
            <w:szCs w:val="24"/>
          </w:rPr>
          <w:t xml:space="preserve">solicitation including but not limited to </w:t>
        </w:r>
        <w:r w:rsidRPr="0025748D">
          <w:rPr>
            <w:rFonts w:ascii="Arial" w:hAnsi="Arial" w:cs="Arial"/>
            <w:i/>
            <w:sz w:val="24"/>
            <w:szCs w:val="24"/>
          </w:rPr>
          <w:t xml:space="preserve">panhandling and begging </w:t>
        </w:r>
        <w:r w:rsidRPr="0025748D">
          <w:rPr>
            <w:rFonts w:ascii="Arial" w:hAnsi="Arial" w:cs="Arial"/>
            <w:sz w:val="24"/>
            <w:szCs w:val="24"/>
          </w:rPr>
          <w:t xml:space="preserve">means the following locations throughout the </w:t>
        </w:r>
      </w:ins>
      <w:ins w:id="419" w:author="Shanna Lee" w:date="2018-02-16T14:31:00Z">
        <w:r w:rsidR="0001016C">
          <w:rPr>
            <w:rFonts w:ascii="Arial" w:hAnsi="Arial" w:cs="Arial"/>
            <w:sz w:val="24"/>
            <w:szCs w:val="24"/>
          </w:rPr>
          <w:t>C</w:t>
        </w:r>
      </w:ins>
      <w:ins w:id="420" w:author="Shanna Lee" w:date="2018-02-16T11:12:00Z">
        <w:r w:rsidRPr="0025748D">
          <w:rPr>
            <w:rFonts w:ascii="Arial" w:hAnsi="Arial" w:cs="Arial"/>
            <w:sz w:val="24"/>
            <w:szCs w:val="24"/>
          </w:rPr>
          <w:t xml:space="preserve">ity in which it is unlawful to engage in </w:t>
        </w:r>
      </w:ins>
      <w:ins w:id="421" w:author="Shanna Lee" w:date="2018-02-16T14:31:00Z">
        <w:r w:rsidR="0001016C">
          <w:rPr>
            <w:rFonts w:ascii="Arial" w:hAnsi="Arial" w:cs="Arial"/>
            <w:sz w:val="24"/>
            <w:szCs w:val="24"/>
          </w:rPr>
          <w:t xml:space="preserve">solicitation, </w:t>
        </w:r>
        <w:r w:rsidR="0001016C" w:rsidRPr="0001016C">
          <w:rPr>
            <w:rFonts w:ascii="Arial" w:hAnsi="Arial" w:cs="Arial"/>
            <w:sz w:val="24"/>
            <w:szCs w:val="24"/>
          </w:rPr>
          <w:t xml:space="preserve">including but not limited to </w:t>
        </w:r>
      </w:ins>
      <w:ins w:id="422" w:author="Shanna Lee" w:date="2018-02-16T11:12:00Z">
        <w:r w:rsidRPr="0025748D">
          <w:rPr>
            <w:rFonts w:ascii="Arial" w:hAnsi="Arial" w:cs="Arial"/>
            <w:sz w:val="24"/>
            <w:szCs w:val="24"/>
          </w:rPr>
          <w:t>panhandling or begging, when either the panhandler or beggar or the person being panhandled is located in, on or at the following locations:</w:t>
        </w:r>
      </w:ins>
    </w:p>
    <w:p w14:paraId="0D0E53A8" w14:textId="77777777" w:rsidR="00E32617" w:rsidRPr="0025748D" w:rsidRDefault="0001016C" w:rsidP="00E32617">
      <w:pPr>
        <w:spacing w:after="0" w:line="240" w:lineRule="auto"/>
        <w:ind w:left="2880" w:hanging="450"/>
        <w:jc w:val="both"/>
        <w:rPr>
          <w:ins w:id="423" w:author="Shanna Lee" w:date="2018-02-16T11:12:00Z"/>
          <w:rFonts w:ascii="Arial" w:hAnsi="Arial" w:cs="Arial"/>
          <w:sz w:val="24"/>
          <w:szCs w:val="24"/>
        </w:rPr>
      </w:pPr>
      <w:ins w:id="424" w:author="Shanna Lee" w:date="2018-02-16T14:31:00Z">
        <w:r>
          <w:rPr>
            <w:rFonts w:ascii="Arial" w:hAnsi="Arial" w:cs="Arial"/>
            <w:sz w:val="24"/>
            <w:szCs w:val="24"/>
          </w:rPr>
          <w:t xml:space="preserve"> </w:t>
        </w:r>
      </w:ins>
    </w:p>
    <w:p w14:paraId="79AC06E8" w14:textId="77777777" w:rsidR="00E32617" w:rsidRPr="000E55C7" w:rsidRDefault="00E32617" w:rsidP="00FC629A">
      <w:pPr>
        <w:spacing w:after="0" w:line="240" w:lineRule="auto"/>
        <w:ind w:left="3240" w:hanging="360"/>
        <w:jc w:val="both"/>
        <w:rPr>
          <w:ins w:id="425" w:author="Shanna Lee" w:date="2018-02-16T11:12:00Z"/>
          <w:rFonts w:ascii="Arial" w:hAnsi="Arial" w:cs="Arial"/>
          <w:sz w:val="24"/>
          <w:szCs w:val="24"/>
        </w:rPr>
      </w:pPr>
      <w:ins w:id="426" w:author="Shanna Lee" w:date="2018-02-16T11:12:00Z">
        <w:r>
          <w:rPr>
            <w:rFonts w:ascii="Arial" w:hAnsi="Arial" w:cs="Arial"/>
            <w:sz w:val="24"/>
            <w:szCs w:val="24"/>
          </w:rPr>
          <w:lastRenderedPageBreak/>
          <w:t>a.</w:t>
        </w:r>
        <w:r>
          <w:rPr>
            <w:rFonts w:ascii="Arial" w:hAnsi="Arial" w:cs="Arial"/>
            <w:sz w:val="24"/>
            <w:szCs w:val="24"/>
          </w:rPr>
          <w:tab/>
        </w:r>
        <w:r w:rsidRPr="000E55C7">
          <w:rPr>
            <w:rFonts w:ascii="Arial" w:hAnsi="Arial" w:cs="Arial"/>
            <w:sz w:val="24"/>
            <w:szCs w:val="24"/>
          </w:rPr>
          <w:t xml:space="preserve">Within twenty (20) feet, in any direction, from any entrance or exit of commercially zoned property; </w:t>
        </w:r>
      </w:ins>
    </w:p>
    <w:p w14:paraId="5791D8EF" w14:textId="77777777" w:rsidR="00E32617" w:rsidRDefault="00E32617" w:rsidP="00E32617">
      <w:pPr>
        <w:spacing w:after="0" w:line="240" w:lineRule="auto"/>
        <w:ind w:left="3240" w:hanging="360"/>
        <w:jc w:val="both"/>
        <w:rPr>
          <w:ins w:id="427" w:author="Shanna Lee" w:date="2018-02-16T11:12:00Z"/>
          <w:rFonts w:ascii="Arial" w:hAnsi="Arial" w:cs="Arial"/>
          <w:sz w:val="24"/>
          <w:szCs w:val="24"/>
        </w:rPr>
      </w:pPr>
      <w:ins w:id="428" w:author="Shanna Lee" w:date="2018-02-16T11:12:00Z">
        <w:r>
          <w:rPr>
            <w:rFonts w:ascii="Arial" w:hAnsi="Arial" w:cs="Arial"/>
            <w:sz w:val="24"/>
            <w:szCs w:val="24"/>
          </w:rPr>
          <w:t>b.</w:t>
        </w:r>
        <w:r w:rsidRPr="000E55C7">
          <w:rPr>
            <w:rFonts w:ascii="Arial" w:hAnsi="Arial" w:cs="Arial"/>
            <w:sz w:val="24"/>
            <w:szCs w:val="24"/>
          </w:rPr>
          <w:tab/>
          <w:t>Within twenty (20) feet, in any direction, of any bus or trolley stop or any public transportation facility;</w:t>
        </w:r>
      </w:ins>
    </w:p>
    <w:p w14:paraId="113C1CF9" w14:textId="77777777" w:rsidR="00E32617" w:rsidRPr="000E55C7" w:rsidRDefault="00E32617" w:rsidP="00E32617">
      <w:pPr>
        <w:spacing w:after="0" w:line="240" w:lineRule="auto"/>
        <w:ind w:left="3240" w:hanging="360"/>
        <w:jc w:val="both"/>
        <w:rPr>
          <w:ins w:id="429" w:author="Shanna Lee" w:date="2018-02-16T11:12:00Z"/>
          <w:rFonts w:ascii="Arial" w:hAnsi="Arial" w:cs="Arial"/>
          <w:sz w:val="24"/>
          <w:szCs w:val="24"/>
        </w:rPr>
      </w:pPr>
    </w:p>
    <w:p w14:paraId="4A302F42" w14:textId="77777777" w:rsidR="00E32617" w:rsidRDefault="00E32617" w:rsidP="00E32617">
      <w:pPr>
        <w:spacing w:after="0" w:line="240" w:lineRule="auto"/>
        <w:ind w:left="3240" w:hanging="360"/>
        <w:jc w:val="both"/>
        <w:rPr>
          <w:ins w:id="430" w:author="Shanna Lee" w:date="2018-02-16T11:12:00Z"/>
          <w:rFonts w:ascii="Arial" w:hAnsi="Arial" w:cs="Arial"/>
          <w:sz w:val="24"/>
          <w:szCs w:val="24"/>
        </w:rPr>
      </w:pPr>
      <w:ins w:id="431" w:author="Shanna Lee" w:date="2018-02-16T11:12:00Z">
        <w:r>
          <w:rPr>
            <w:rFonts w:ascii="Arial" w:hAnsi="Arial" w:cs="Arial"/>
            <w:sz w:val="24"/>
            <w:szCs w:val="24"/>
          </w:rPr>
          <w:t>c.</w:t>
        </w:r>
        <w:r w:rsidRPr="000E55C7">
          <w:rPr>
            <w:rFonts w:ascii="Arial" w:hAnsi="Arial" w:cs="Arial"/>
            <w:sz w:val="24"/>
            <w:szCs w:val="24"/>
          </w:rPr>
          <w:tab/>
          <w:t>Within twenty (20) feet, in any direction, of an automated teller machine or any electronic information processing device which accepts or dispenses cash in connection with a credit, deposit or convenience account with a financial institution;</w:t>
        </w:r>
      </w:ins>
    </w:p>
    <w:p w14:paraId="3591D6A9" w14:textId="77777777" w:rsidR="00E32617" w:rsidRPr="000E55C7" w:rsidRDefault="00E32617" w:rsidP="00E32617">
      <w:pPr>
        <w:spacing w:after="0" w:line="240" w:lineRule="auto"/>
        <w:ind w:left="3240" w:hanging="360"/>
        <w:jc w:val="both"/>
        <w:rPr>
          <w:ins w:id="432" w:author="Shanna Lee" w:date="2018-02-16T11:12:00Z"/>
          <w:rFonts w:ascii="Arial" w:hAnsi="Arial" w:cs="Arial"/>
          <w:sz w:val="24"/>
          <w:szCs w:val="24"/>
        </w:rPr>
      </w:pPr>
    </w:p>
    <w:p w14:paraId="36E4E983" w14:textId="77777777" w:rsidR="00E32617" w:rsidRDefault="00E32617" w:rsidP="00E32617">
      <w:pPr>
        <w:spacing w:after="0" w:line="240" w:lineRule="auto"/>
        <w:ind w:left="3240" w:hanging="360"/>
        <w:jc w:val="both"/>
        <w:rPr>
          <w:ins w:id="433" w:author="Shanna Lee" w:date="2018-02-16T11:12:00Z"/>
          <w:rFonts w:ascii="Arial" w:hAnsi="Arial" w:cs="Arial"/>
          <w:sz w:val="24"/>
          <w:szCs w:val="24"/>
        </w:rPr>
      </w:pPr>
      <w:ins w:id="434" w:author="Shanna Lee" w:date="2018-02-16T11:12:00Z">
        <w:r>
          <w:rPr>
            <w:rFonts w:ascii="Arial" w:hAnsi="Arial" w:cs="Arial"/>
            <w:sz w:val="24"/>
            <w:szCs w:val="24"/>
          </w:rPr>
          <w:t>d.</w:t>
        </w:r>
        <w:r w:rsidRPr="000E55C7">
          <w:rPr>
            <w:rFonts w:ascii="Arial" w:hAnsi="Arial" w:cs="Arial"/>
            <w:sz w:val="24"/>
            <w:szCs w:val="24"/>
          </w:rPr>
          <w:tab/>
          <w:t xml:space="preserve">Within twenty (20) feet, in any direction, of any parking lot, parking garage, parking meter or parking pay station owned or operated by the </w:t>
        </w:r>
      </w:ins>
      <w:ins w:id="435" w:author="Shanna Lee" w:date="2018-02-16T14:32:00Z">
        <w:r w:rsidR="0001016C">
          <w:rPr>
            <w:rFonts w:ascii="Arial" w:hAnsi="Arial" w:cs="Arial"/>
            <w:sz w:val="24"/>
            <w:szCs w:val="24"/>
          </w:rPr>
          <w:t>C</w:t>
        </w:r>
      </w:ins>
      <w:ins w:id="436" w:author="Shanna Lee" w:date="2018-02-16T11:12:00Z">
        <w:r w:rsidRPr="000E55C7">
          <w:rPr>
            <w:rFonts w:ascii="Arial" w:hAnsi="Arial" w:cs="Arial"/>
            <w:sz w:val="24"/>
            <w:szCs w:val="24"/>
          </w:rPr>
          <w:t>ity;</w:t>
        </w:r>
      </w:ins>
    </w:p>
    <w:p w14:paraId="06DF1172" w14:textId="77777777" w:rsidR="00E32617" w:rsidRPr="000E55C7" w:rsidRDefault="00E32617" w:rsidP="00E32617">
      <w:pPr>
        <w:spacing w:after="0" w:line="240" w:lineRule="auto"/>
        <w:ind w:left="3240" w:hanging="360"/>
        <w:jc w:val="both"/>
        <w:rPr>
          <w:ins w:id="437" w:author="Shanna Lee" w:date="2018-02-16T11:12:00Z"/>
          <w:rFonts w:ascii="Arial" w:hAnsi="Arial" w:cs="Arial"/>
          <w:sz w:val="24"/>
          <w:szCs w:val="24"/>
        </w:rPr>
      </w:pPr>
    </w:p>
    <w:p w14:paraId="36AD0780" w14:textId="77777777" w:rsidR="00E32617" w:rsidRDefault="00E32617" w:rsidP="00E32617">
      <w:pPr>
        <w:spacing w:line="240" w:lineRule="auto"/>
        <w:ind w:left="3240" w:hanging="360"/>
        <w:jc w:val="both"/>
        <w:rPr>
          <w:ins w:id="438" w:author="Shanna Lee" w:date="2018-02-16T11:12:00Z"/>
          <w:rFonts w:ascii="Arial" w:hAnsi="Arial" w:cs="Arial"/>
          <w:sz w:val="24"/>
          <w:szCs w:val="24"/>
        </w:rPr>
      </w:pPr>
      <w:ins w:id="439" w:author="Shanna Lee" w:date="2018-02-16T11:12:00Z">
        <w:r>
          <w:rPr>
            <w:rFonts w:ascii="Arial" w:hAnsi="Arial" w:cs="Arial"/>
            <w:sz w:val="24"/>
            <w:szCs w:val="24"/>
          </w:rPr>
          <w:t>e.</w:t>
        </w:r>
        <w:r w:rsidRPr="000E55C7">
          <w:rPr>
            <w:rFonts w:ascii="Arial" w:hAnsi="Arial" w:cs="Arial"/>
            <w:sz w:val="24"/>
            <w:szCs w:val="24"/>
          </w:rPr>
          <w:tab/>
          <w:t>Within twenty (20) feet, in any direction, of any public restroom owned and operated by a governmental agency;</w:t>
        </w:r>
      </w:ins>
    </w:p>
    <w:p w14:paraId="27057F1C" w14:textId="77777777" w:rsidR="00E32617" w:rsidRDefault="00E32617" w:rsidP="00E32617">
      <w:pPr>
        <w:spacing w:after="0" w:line="240" w:lineRule="auto"/>
        <w:ind w:left="3240" w:hanging="360"/>
        <w:jc w:val="both"/>
        <w:rPr>
          <w:ins w:id="440" w:author="Shanna Lee" w:date="2018-02-16T11:12:00Z"/>
          <w:rFonts w:ascii="Arial" w:hAnsi="Arial" w:cs="Arial"/>
          <w:sz w:val="24"/>
          <w:szCs w:val="24"/>
        </w:rPr>
      </w:pPr>
      <w:ins w:id="441" w:author="Shanna Lee" w:date="2018-02-16T11:12:00Z">
        <w:r>
          <w:rPr>
            <w:rFonts w:ascii="Arial" w:hAnsi="Arial" w:cs="Arial"/>
            <w:sz w:val="24"/>
            <w:szCs w:val="24"/>
          </w:rPr>
          <w:t>f.</w:t>
        </w:r>
        <w:r>
          <w:rPr>
            <w:rFonts w:ascii="Arial" w:hAnsi="Arial" w:cs="Arial"/>
            <w:sz w:val="24"/>
            <w:szCs w:val="24"/>
          </w:rPr>
          <w:tab/>
        </w:r>
        <w:r w:rsidRPr="000E55C7">
          <w:rPr>
            <w:rFonts w:ascii="Arial" w:hAnsi="Arial" w:cs="Arial"/>
            <w:sz w:val="24"/>
            <w:szCs w:val="24"/>
          </w:rPr>
          <w:t>Within one hundred (100) feet, in any direction, of any daycare or school, including pre-kindergarten through grade 12.</w:t>
        </w:r>
      </w:ins>
    </w:p>
    <w:p w14:paraId="18EA2533" w14:textId="77777777" w:rsidR="00E32617" w:rsidRPr="00D55EAA" w:rsidRDefault="00E32617" w:rsidP="00D55EAA">
      <w:pPr>
        <w:spacing w:after="0" w:line="240" w:lineRule="auto"/>
        <w:ind w:left="3240" w:hanging="360"/>
        <w:jc w:val="both"/>
        <w:rPr>
          <w:rFonts w:ascii="Arial" w:hAnsi="Arial" w:cs="Arial"/>
          <w:sz w:val="24"/>
          <w:szCs w:val="24"/>
        </w:rPr>
      </w:pPr>
      <w:ins w:id="442" w:author="Shanna Lee" w:date="2018-02-16T11:12:00Z">
        <w:r w:rsidRPr="000E55C7">
          <w:rPr>
            <w:rFonts w:ascii="Arial" w:hAnsi="Arial" w:cs="Arial"/>
            <w:sz w:val="24"/>
            <w:szCs w:val="24"/>
          </w:rPr>
          <w:t xml:space="preserve">  </w:t>
        </w:r>
      </w:ins>
    </w:p>
    <w:p w14:paraId="69A1C8B3" w14:textId="77777777" w:rsidR="00FC629A" w:rsidRDefault="00FC629A" w:rsidP="00E32617">
      <w:pPr>
        <w:spacing w:after="0" w:line="240" w:lineRule="auto"/>
        <w:ind w:firstLine="2430"/>
        <w:jc w:val="both"/>
        <w:rPr>
          <w:rFonts w:ascii="Arial" w:hAnsi="Arial"/>
          <w:sz w:val="24"/>
          <w:szCs w:val="24"/>
        </w:rPr>
      </w:pPr>
    </w:p>
    <w:p w14:paraId="7E9D7D8D" w14:textId="77777777" w:rsidR="007F2083" w:rsidRDefault="007F2083" w:rsidP="007F2083">
      <w:pPr>
        <w:spacing w:after="0" w:line="240" w:lineRule="auto"/>
        <w:ind w:firstLine="2160"/>
        <w:jc w:val="both"/>
        <w:rPr>
          <w:rFonts w:ascii="Arial" w:hAnsi="Arial"/>
          <w:b/>
          <w:sz w:val="24"/>
          <w:szCs w:val="24"/>
        </w:rPr>
      </w:pPr>
      <w:ins w:id="443" w:author="Shanna Lee" w:date="2018-02-16T11:28:00Z">
        <w:r>
          <w:rPr>
            <w:rFonts w:ascii="Arial" w:hAnsi="Arial"/>
            <w:sz w:val="24"/>
            <w:szCs w:val="24"/>
          </w:rPr>
          <w:t xml:space="preserve">(c) </w:t>
        </w:r>
      </w:ins>
      <w:ins w:id="444" w:author="Shanna Lee" w:date="2018-02-16T14:09:00Z">
        <w:r w:rsidR="00E3676A">
          <w:rPr>
            <w:rFonts w:ascii="Arial" w:hAnsi="Arial"/>
            <w:i/>
            <w:sz w:val="24"/>
            <w:szCs w:val="24"/>
          </w:rPr>
          <w:t>Prohibited Conduct</w:t>
        </w:r>
      </w:ins>
      <w:ins w:id="445" w:author="Shanna Lee" w:date="2018-02-16T14:43:00Z">
        <w:r w:rsidR="00F15D54">
          <w:rPr>
            <w:rFonts w:ascii="Arial" w:hAnsi="Arial"/>
            <w:i/>
            <w:sz w:val="24"/>
            <w:szCs w:val="24"/>
          </w:rPr>
          <w:t>,</w:t>
        </w:r>
      </w:ins>
      <w:ins w:id="446" w:author="Shanna Lee" w:date="2018-02-16T14:09:00Z">
        <w:r w:rsidR="00E3676A">
          <w:rPr>
            <w:rFonts w:ascii="Arial" w:hAnsi="Arial"/>
            <w:i/>
            <w:sz w:val="24"/>
            <w:szCs w:val="24"/>
          </w:rPr>
          <w:t xml:space="preserve"> Proximity</w:t>
        </w:r>
      </w:ins>
      <w:ins w:id="447" w:author="Shanna Lee" w:date="2018-02-16T14:43:00Z">
        <w:r w:rsidR="00F15D54">
          <w:rPr>
            <w:rFonts w:ascii="Arial" w:hAnsi="Arial"/>
            <w:i/>
            <w:sz w:val="24"/>
            <w:szCs w:val="24"/>
          </w:rPr>
          <w:t xml:space="preserve"> and Location</w:t>
        </w:r>
      </w:ins>
      <w:ins w:id="448" w:author="Shanna Lee" w:date="2018-02-16T14:09:00Z">
        <w:r w:rsidR="00E3676A">
          <w:rPr>
            <w:rFonts w:ascii="Arial" w:hAnsi="Arial"/>
            <w:i/>
            <w:sz w:val="24"/>
            <w:szCs w:val="24"/>
          </w:rPr>
          <w:t xml:space="preserve"> Restrictions. </w:t>
        </w:r>
      </w:ins>
    </w:p>
    <w:p w14:paraId="7AE67418" w14:textId="77777777" w:rsidR="00FC629A" w:rsidRDefault="00FC629A" w:rsidP="007F2083">
      <w:pPr>
        <w:spacing w:after="0" w:line="240" w:lineRule="auto"/>
        <w:ind w:firstLine="2160"/>
        <w:jc w:val="both"/>
        <w:rPr>
          <w:ins w:id="449" w:author="Shanna Lee" w:date="2018-02-16T11:28:00Z"/>
          <w:rFonts w:ascii="Arial" w:hAnsi="Arial"/>
          <w:b/>
          <w:sz w:val="24"/>
          <w:szCs w:val="24"/>
        </w:rPr>
      </w:pPr>
    </w:p>
    <w:p w14:paraId="7600AFE1" w14:textId="77777777" w:rsidR="007F2083" w:rsidRDefault="007F2083" w:rsidP="007F2083">
      <w:pPr>
        <w:tabs>
          <w:tab w:val="left" w:pos="2880"/>
        </w:tabs>
        <w:spacing w:after="0" w:line="240" w:lineRule="auto"/>
        <w:ind w:left="2880" w:hanging="450"/>
        <w:jc w:val="both"/>
        <w:rPr>
          <w:ins w:id="450" w:author="Shanna Lee" w:date="2018-02-16T11:28:00Z"/>
          <w:rFonts w:ascii="Arial" w:hAnsi="Arial"/>
          <w:sz w:val="24"/>
          <w:szCs w:val="24"/>
        </w:rPr>
      </w:pPr>
      <w:ins w:id="451" w:author="Shanna Lee" w:date="2018-02-16T11:28:00Z">
        <w:r>
          <w:rPr>
            <w:rFonts w:ascii="Arial" w:hAnsi="Arial"/>
            <w:sz w:val="24"/>
            <w:szCs w:val="24"/>
          </w:rPr>
          <w:t xml:space="preserve">(1) </w:t>
        </w:r>
      </w:ins>
      <w:ins w:id="452" w:author="Shanna Lee" w:date="2018-02-16T14:09:00Z">
        <w:r w:rsidR="00E3676A">
          <w:rPr>
            <w:rFonts w:ascii="Arial" w:hAnsi="Arial"/>
            <w:sz w:val="24"/>
            <w:szCs w:val="24"/>
          </w:rPr>
          <w:t>It shall be unlawful for any person to engage in a</w:t>
        </w:r>
      </w:ins>
      <w:ins w:id="453" w:author="Shanna Lee" w:date="2018-02-16T11:28:00Z">
        <w:r>
          <w:rPr>
            <w:rFonts w:ascii="Arial" w:hAnsi="Arial"/>
            <w:sz w:val="24"/>
            <w:szCs w:val="24"/>
          </w:rPr>
          <w:t xml:space="preserve">ggressive panhandling or begging </w:t>
        </w:r>
      </w:ins>
      <w:ins w:id="454" w:author="Shanna Lee" w:date="2018-02-16T14:32:00Z">
        <w:r w:rsidR="0001016C" w:rsidRPr="0001016C">
          <w:rPr>
            <w:rFonts w:ascii="Arial" w:hAnsi="Arial"/>
            <w:sz w:val="24"/>
            <w:szCs w:val="24"/>
          </w:rPr>
          <w:t xml:space="preserve">on any sidewalk, highway, street, roadway, right-of-way, parking lot, park, or other public or semi-public area or in any public building lobby, entranceway, plaza or common area, public forum or limited public forum within </w:t>
        </w:r>
      </w:ins>
      <w:ins w:id="455" w:author="Shanna Lee" w:date="2018-02-16T11:28:00Z">
        <w:r>
          <w:rPr>
            <w:rFonts w:ascii="Arial" w:hAnsi="Arial"/>
            <w:sz w:val="24"/>
            <w:szCs w:val="24"/>
          </w:rPr>
          <w:t>the city limits of the City of St. Augustine.</w:t>
        </w:r>
      </w:ins>
    </w:p>
    <w:p w14:paraId="136851FD" w14:textId="77777777" w:rsidR="007F2083" w:rsidRDefault="0001016C" w:rsidP="007F2083">
      <w:pPr>
        <w:spacing w:after="0" w:line="240" w:lineRule="auto"/>
        <w:ind w:firstLine="2160"/>
        <w:jc w:val="both"/>
        <w:rPr>
          <w:ins w:id="456" w:author="Shanna Lee" w:date="2018-02-16T14:33:00Z"/>
          <w:rFonts w:ascii="Arial" w:hAnsi="Arial"/>
          <w:sz w:val="24"/>
          <w:szCs w:val="24"/>
        </w:rPr>
      </w:pPr>
      <w:ins w:id="457" w:author="Shanna Lee" w:date="2018-02-16T14:32:00Z">
        <w:r>
          <w:rPr>
            <w:rFonts w:ascii="Arial" w:hAnsi="Arial"/>
            <w:sz w:val="24"/>
            <w:szCs w:val="24"/>
          </w:rPr>
          <w:t xml:space="preserve"> </w:t>
        </w:r>
      </w:ins>
    </w:p>
    <w:p w14:paraId="241E0525" w14:textId="77777777" w:rsidR="0001016C" w:rsidRDefault="0001016C" w:rsidP="0001016C">
      <w:pPr>
        <w:spacing w:after="0" w:line="240" w:lineRule="auto"/>
        <w:ind w:left="2880" w:hanging="450"/>
        <w:jc w:val="both"/>
        <w:rPr>
          <w:ins w:id="458" w:author="Shanna Lee" w:date="2018-02-16T14:33:00Z"/>
          <w:rFonts w:ascii="Arial" w:hAnsi="Arial"/>
          <w:sz w:val="24"/>
          <w:szCs w:val="24"/>
        </w:rPr>
      </w:pPr>
      <w:ins w:id="459" w:author="Shanna Lee" w:date="2018-02-16T14:33:00Z">
        <w:r>
          <w:rPr>
            <w:rFonts w:ascii="Arial" w:hAnsi="Arial"/>
            <w:sz w:val="24"/>
            <w:szCs w:val="24"/>
          </w:rPr>
          <w:t>(2)</w:t>
        </w:r>
        <w:r w:rsidRPr="0001016C">
          <w:t xml:space="preserve"> </w:t>
        </w:r>
      </w:ins>
      <w:ins w:id="460" w:author="Shanna Lee" w:date="2018-02-16T14:40:00Z">
        <w:r w:rsidR="00F15D54" w:rsidRPr="00F15D54">
          <w:rPr>
            <w:rFonts w:ascii="Arial" w:hAnsi="Arial" w:cs="Arial"/>
            <w:sz w:val="24"/>
            <w:szCs w:val="24"/>
            <w:rPrChange w:id="461" w:author="Shanna Lee" w:date="2018-02-16T14:40:00Z">
              <w:rPr/>
            </w:rPrChange>
          </w:rPr>
          <w:t>It shall be unlawful</w:t>
        </w:r>
        <w:r w:rsidR="00F15D54">
          <w:t xml:space="preserve"> </w:t>
        </w:r>
      </w:ins>
      <w:ins w:id="462" w:author="Shanna Lee" w:date="2018-02-16T14:41:00Z">
        <w:r w:rsidR="00F15D54">
          <w:rPr>
            <w:rFonts w:ascii="Arial" w:hAnsi="Arial"/>
            <w:sz w:val="24"/>
            <w:szCs w:val="24"/>
          </w:rPr>
          <w:t>for any person to engage in a</w:t>
        </w:r>
      </w:ins>
      <w:ins w:id="463" w:author="Shanna Lee" w:date="2018-02-16T14:33:00Z">
        <w:r w:rsidRPr="0001016C">
          <w:rPr>
            <w:rFonts w:ascii="Arial" w:hAnsi="Arial"/>
            <w:sz w:val="24"/>
            <w:szCs w:val="24"/>
          </w:rPr>
          <w:t>ggressive panhandling or begging on private property if the owner, tenant or lawful occupant has asked the person not to solicit on the property, or has posted a sign clearly indicating that solicitations a</w:t>
        </w:r>
        <w:r>
          <w:rPr>
            <w:rFonts w:ascii="Arial" w:hAnsi="Arial"/>
            <w:sz w:val="24"/>
            <w:szCs w:val="24"/>
          </w:rPr>
          <w:t>re not welcome on the property.</w:t>
        </w:r>
      </w:ins>
    </w:p>
    <w:p w14:paraId="2EB812B1" w14:textId="77777777" w:rsidR="0001016C" w:rsidRPr="00754C1E" w:rsidRDefault="0001016C" w:rsidP="0001016C">
      <w:pPr>
        <w:spacing w:after="0" w:line="240" w:lineRule="auto"/>
        <w:ind w:firstLine="2430"/>
        <w:jc w:val="both"/>
        <w:rPr>
          <w:ins w:id="464" w:author="Shanna Lee" w:date="2018-02-16T11:28:00Z"/>
          <w:rFonts w:ascii="Arial" w:hAnsi="Arial"/>
          <w:sz w:val="24"/>
          <w:szCs w:val="24"/>
        </w:rPr>
      </w:pPr>
    </w:p>
    <w:p w14:paraId="66B1D741" w14:textId="77777777" w:rsidR="007F2083" w:rsidRDefault="007F2083" w:rsidP="007F2083">
      <w:pPr>
        <w:spacing w:after="0" w:line="240" w:lineRule="auto"/>
        <w:ind w:left="2790" w:hanging="360"/>
        <w:jc w:val="both"/>
        <w:rPr>
          <w:ins w:id="465" w:author="Shanna Lee" w:date="2018-02-16T11:28:00Z"/>
          <w:rFonts w:ascii="Arial" w:hAnsi="Arial" w:cs="Arial"/>
          <w:sz w:val="24"/>
          <w:szCs w:val="24"/>
        </w:rPr>
      </w:pPr>
      <w:ins w:id="466" w:author="Shanna Lee" w:date="2018-02-16T11:28:00Z">
        <w:r w:rsidRPr="007F2083">
          <w:rPr>
            <w:rFonts w:ascii="Arial" w:hAnsi="Arial"/>
            <w:sz w:val="24"/>
            <w:szCs w:val="24"/>
          </w:rPr>
          <w:t>(</w:t>
        </w:r>
      </w:ins>
      <w:ins w:id="467" w:author="Shanna Lee" w:date="2018-02-16T14:33:00Z">
        <w:r w:rsidR="0001016C">
          <w:rPr>
            <w:rFonts w:ascii="Arial" w:hAnsi="Arial"/>
            <w:sz w:val="24"/>
            <w:szCs w:val="24"/>
          </w:rPr>
          <w:t>3</w:t>
        </w:r>
      </w:ins>
      <w:ins w:id="468" w:author="Shanna Lee" w:date="2018-02-16T11:28:00Z">
        <w:r w:rsidRPr="007F2083">
          <w:rPr>
            <w:rFonts w:ascii="Arial" w:hAnsi="Arial"/>
            <w:sz w:val="24"/>
            <w:szCs w:val="24"/>
          </w:rPr>
          <w:t>)</w:t>
        </w:r>
        <w:r>
          <w:rPr>
            <w:rFonts w:ascii="Arial" w:hAnsi="Arial"/>
            <w:b/>
            <w:sz w:val="24"/>
            <w:szCs w:val="24"/>
          </w:rPr>
          <w:tab/>
        </w:r>
        <w:r w:rsidRPr="000E55C7">
          <w:rPr>
            <w:rFonts w:ascii="Arial" w:hAnsi="Arial" w:cs="Arial"/>
            <w:sz w:val="24"/>
            <w:szCs w:val="24"/>
          </w:rPr>
          <w:t xml:space="preserve">It </w:t>
        </w:r>
        <w:r>
          <w:rPr>
            <w:rFonts w:ascii="Arial" w:hAnsi="Arial" w:cs="Arial"/>
            <w:sz w:val="24"/>
            <w:szCs w:val="24"/>
          </w:rPr>
          <w:t xml:space="preserve">shall be </w:t>
        </w:r>
        <w:r w:rsidRPr="000E55C7">
          <w:rPr>
            <w:rFonts w:ascii="Arial" w:hAnsi="Arial" w:cs="Arial"/>
            <w:sz w:val="24"/>
            <w:szCs w:val="24"/>
          </w:rPr>
          <w:t xml:space="preserve">unlawful </w:t>
        </w:r>
      </w:ins>
      <w:ins w:id="469" w:author="Shanna Lee" w:date="2018-02-16T14:10:00Z">
        <w:r w:rsidR="00E3676A">
          <w:rPr>
            <w:rFonts w:ascii="Arial" w:hAnsi="Arial" w:cs="Arial"/>
            <w:sz w:val="24"/>
            <w:szCs w:val="24"/>
          </w:rPr>
          <w:t xml:space="preserve">for any person </w:t>
        </w:r>
      </w:ins>
      <w:ins w:id="470" w:author="Shanna Lee" w:date="2018-02-16T11:28:00Z">
        <w:r w:rsidRPr="000E55C7">
          <w:rPr>
            <w:rFonts w:ascii="Arial" w:hAnsi="Arial" w:cs="Arial"/>
            <w:sz w:val="24"/>
            <w:szCs w:val="24"/>
          </w:rPr>
          <w:t xml:space="preserve">to engage in solicitation, including but not limited to panhandling or begging, when </w:t>
        </w:r>
      </w:ins>
      <w:ins w:id="471" w:author="Shanna Lee" w:date="2018-02-16T14:45:00Z">
        <w:r w:rsidR="00F15D54">
          <w:rPr>
            <w:rFonts w:ascii="Arial" w:hAnsi="Arial" w:cs="Arial"/>
            <w:sz w:val="24"/>
            <w:szCs w:val="24"/>
          </w:rPr>
          <w:t xml:space="preserve">either </w:t>
        </w:r>
      </w:ins>
      <w:ins w:id="472" w:author="Shanna Lee" w:date="2018-02-16T11:28:00Z">
        <w:r w:rsidRPr="000E55C7">
          <w:rPr>
            <w:rFonts w:ascii="Arial" w:hAnsi="Arial" w:cs="Arial"/>
            <w:sz w:val="24"/>
            <w:szCs w:val="24"/>
          </w:rPr>
          <w:t>the</w:t>
        </w:r>
        <w:r>
          <w:rPr>
            <w:rFonts w:ascii="Arial" w:hAnsi="Arial" w:cs="Arial"/>
            <w:sz w:val="24"/>
            <w:szCs w:val="24"/>
          </w:rPr>
          <w:t xml:space="preserve"> person engaged </w:t>
        </w:r>
      </w:ins>
      <w:ins w:id="473" w:author="Shanna Lee" w:date="2018-02-16T14:11:00Z">
        <w:r w:rsidR="00E3676A">
          <w:rPr>
            <w:rFonts w:ascii="Arial" w:hAnsi="Arial" w:cs="Arial"/>
            <w:sz w:val="24"/>
            <w:szCs w:val="24"/>
          </w:rPr>
          <w:t xml:space="preserve">in </w:t>
        </w:r>
      </w:ins>
      <w:ins w:id="474" w:author="Shanna Lee" w:date="2018-02-16T11:28:00Z">
        <w:r>
          <w:rPr>
            <w:rFonts w:ascii="Arial" w:hAnsi="Arial" w:cs="Arial"/>
            <w:sz w:val="24"/>
            <w:szCs w:val="24"/>
          </w:rPr>
          <w:t>the solicitation, including but not limited to</w:t>
        </w:r>
        <w:r w:rsidRPr="000E55C7">
          <w:rPr>
            <w:rFonts w:ascii="Arial" w:hAnsi="Arial" w:cs="Arial"/>
            <w:sz w:val="24"/>
            <w:szCs w:val="24"/>
          </w:rPr>
          <w:t xml:space="preserve"> </w:t>
        </w:r>
      </w:ins>
      <w:ins w:id="475" w:author="Shanna Lee" w:date="2018-02-16T14:11:00Z">
        <w:r w:rsidR="00E3676A">
          <w:rPr>
            <w:rFonts w:ascii="Arial" w:hAnsi="Arial" w:cs="Arial"/>
            <w:sz w:val="24"/>
            <w:szCs w:val="24"/>
          </w:rPr>
          <w:t xml:space="preserve">the </w:t>
        </w:r>
      </w:ins>
      <w:ins w:id="476" w:author="Shanna Lee" w:date="2018-02-16T11:28:00Z">
        <w:r w:rsidRPr="000E55C7">
          <w:rPr>
            <w:rFonts w:ascii="Arial" w:hAnsi="Arial" w:cs="Arial"/>
            <w:sz w:val="24"/>
            <w:szCs w:val="24"/>
          </w:rPr>
          <w:t>panhandler or beggar or the person being panhandled</w:t>
        </w:r>
      </w:ins>
      <w:ins w:id="477" w:author="Shanna Lee" w:date="2018-02-16T14:11:00Z">
        <w:r w:rsidR="00E3676A">
          <w:rPr>
            <w:rFonts w:ascii="Arial" w:hAnsi="Arial" w:cs="Arial"/>
            <w:sz w:val="24"/>
            <w:szCs w:val="24"/>
          </w:rPr>
          <w:t>,</w:t>
        </w:r>
      </w:ins>
      <w:ins w:id="478" w:author="Shanna Lee" w:date="2018-02-16T11:28:00Z">
        <w:r w:rsidRPr="000E55C7">
          <w:rPr>
            <w:rFonts w:ascii="Arial" w:hAnsi="Arial" w:cs="Arial"/>
            <w:sz w:val="24"/>
            <w:szCs w:val="24"/>
          </w:rPr>
          <w:t xml:space="preserve"> is located in, on or at the following locations:</w:t>
        </w:r>
      </w:ins>
    </w:p>
    <w:p w14:paraId="4F9BD957" w14:textId="77777777" w:rsidR="007F2083" w:rsidRPr="000E55C7" w:rsidRDefault="007F2083" w:rsidP="007F2083">
      <w:pPr>
        <w:spacing w:after="0" w:line="240" w:lineRule="auto"/>
        <w:ind w:left="2790" w:hanging="360"/>
        <w:jc w:val="both"/>
        <w:rPr>
          <w:ins w:id="479" w:author="Shanna Lee" w:date="2018-02-16T11:28:00Z"/>
          <w:rFonts w:ascii="Arial" w:hAnsi="Arial" w:cs="Arial"/>
          <w:sz w:val="24"/>
          <w:szCs w:val="24"/>
        </w:rPr>
      </w:pPr>
    </w:p>
    <w:p w14:paraId="28EDBAB2" w14:textId="77777777" w:rsidR="007F2083" w:rsidRDefault="007F2083" w:rsidP="007F2083">
      <w:pPr>
        <w:spacing w:after="0" w:line="240" w:lineRule="auto"/>
        <w:ind w:left="3240" w:hanging="360"/>
        <w:jc w:val="both"/>
        <w:rPr>
          <w:ins w:id="480" w:author="Shanna Lee" w:date="2018-02-16T11:28:00Z"/>
          <w:rFonts w:ascii="Arial" w:hAnsi="Arial" w:cs="Arial"/>
          <w:sz w:val="24"/>
          <w:szCs w:val="24"/>
        </w:rPr>
      </w:pPr>
      <w:ins w:id="481" w:author="Shanna Lee" w:date="2018-02-16T11:28:00Z">
        <w:r>
          <w:rPr>
            <w:rFonts w:ascii="Arial" w:hAnsi="Arial" w:cs="Arial"/>
            <w:sz w:val="24"/>
            <w:szCs w:val="24"/>
          </w:rPr>
          <w:t>a.</w:t>
        </w:r>
        <w:r>
          <w:rPr>
            <w:rFonts w:ascii="Arial" w:hAnsi="Arial" w:cs="Arial"/>
            <w:sz w:val="24"/>
            <w:szCs w:val="24"/>
          </w:rPr>
          <w:tab/>
        </w:r>
        <w:r w:rsidRPr="000E55C7">
          <w:rPr>
            <w:rFonts w:ascii="Arial" w:hAnsi="Arial" w:cs="Arial"/>
            <w:sz w:val="24"/>
            <w:szCs w:val="24"/>
          </w:rPr>
          <w:t xml:space="preserve">Within twenty (20) feet, in any direction, from any entrance or exit of commercially zoned property; </w:t>
        </w:r>
      </w:ins>
    </w:p>
    <w:p w14:paraId="431FFB35" w14:textId="77777777" w:rsidR="007F2083" w:rsidRPr="000E55C7" w:rsidRDefault="007F2083" w:rsidP="007F2083">
      <w:pPr>
        <w:spacing w:after="0" w:line="240" w:lineRule="auto"/>
        <w:ind w:left="3240" w:hanging="360"/>
        <w:jc w:val="both"/>
        <w:rPr>
          <w:ins w:id="482" w:author="Shanna Lee" w:date="2018-02-16T11:28:00Z"/>
          <w:rFonts w:ascii="Arial" w:hAnsi="Arial" w:cs="Arial"/>
          <w:sz w:val="24"/>
          <w:szCs w:val="24"/>
        </w:rPr>
      </w:pPr>
    </w:p>
    <w:p w14:paraId="3CF4F11A" w14:textId="77777777" w:rsidR="007F2083" w:rsidRDefault="007F2083" w:rsidP="007F2083">
      <w:pPr>
        <w:spacing w:after="0" w:line="240" w:lineRule="auto"/>
        <w:ind w:left="3240" w:hanging="360"/>
        <w:jc w:val="both"/>
        <w:rPr>
          <w:ins w:id="483" w:author="Shanna Lee" w:date="2018-02-16T11:28:00Z"/>
          <w:rFonts w:ascii="Arial" w:hAnsi="Arial" w:cs="Arial"/>
          <w:sz w:val="24"/>
          <w:szCs w:val="24"/>
        </w:rPr>
      </w:pPr>
      <w:ins w:id="484" w:author="Shanna Lee" w:date="2018-02-16T11:28:00Z">
        <w:r>
          <w:rPr>
            <w:rFonts w:ascii="Arial" w:hAnsi="Arial" w:cs="Arial"/>
            <w:sz w:val="24"/>
            <w:szCs w:val="24"/>
          </w:rPr>
          <w:lastRenderedPageBreak/>
          <w:t>b.</w:t>
        </w:r>
        <w:r w:rsidRPr="000E55C7">
          <w:rPr>
            <w:rFonts w:ascii="Arial" w:hAnsi="Arial" w:cs="Arial"/>
            <w:sz w:val="24"/>
            <w:szCs w:val="24"/>
          </w:rPr>
          <w:tab/>
          <w:t>Within twenty (20) feet, in any direction, of any bus or trolley stop or any public transportation facility;</w:t>
        </w:r>
      </w:ins>
    </w:p>
    <w:p w14:paraId="1BD24BEA" w14:textId="77777777" w:rsidR="007F2083" w:rsidRPr="000E55C7" w:rsidRDefault="007F2083" w:rsidP="007F2083">
      <w:pPr>
        <w:spacing w:after="0" w:line="240" w:lineRule="auto"/>
        <w:ind w:left="3240" w:hanging="360"/>
        <w:jc w:val="both"/>
        <w:rPr>
          <w:ins w:id="485" w:author="Shanna Lee" w:date="2018-02-16T11:28:00Z"/>
          <w:rFonts w:ascii="Arial" w:hAnsi="Arial" w:cs="Arial"/>
          <w:sz w:val="24"/>
          <w:szCs w:val="24"/>
        </w:rPr>
      </w:pPr>
    </w:p>
    <w:p w14:paraId="6DB6FED6" w14:textId="77777777" w:rsidR="007F2083" w:rsidRDefault="007F2083" w:rsidP="007F2083">
      <w:pPr>
        <w:spacing w:after="0" w:line="240" w:lineRule="auto"/>
        <w:ind w:left="3240" w:hanging="360"/>
        <w:jc w:val="both"/>
        <w:rPr>
          <w:ins w:id="486" w:author="Shanna Lee" w:date="2018-02-16T11:28:00Z"/>
          <w:rFonts w:ascii="Arial" w:hAnsi="Arial" w:cs="Arial"/>
          <w:sz w:val="24"/>
          <w:szCs w:val="24"/>
        </w:rPr>
      </w:pPr>
      <w:ins w:id="487" w:author="Shanna Lee" w:date="2018-02-16T11:28:00Z">
        <w:r>
          <w:rPr>
            <w:rFonts w:ascii="Arial" w:hAnsi="Arial" w:cs="Arial"/>
            <w:sz w:val="24"/>
            <w:szCs w:val="24"/>
          </w:rPr>
          <w:t>c.</w:t>
        </w:r>
        <w:r w:rsidRPr="000E55C7">
          <w:rPr>
            <w:rFonts w:ascii="Arial" w:hAnsi="Arial" w:cs="Arial"/>
            <w:sz w:val="24"/>
            <w:szCs w:val="24"/>
          </w:rPr>
          <w:tab/>
          <w:t>Within twenty (20) feet, in any direction, of an automated teller machine or any electronic information processing device which accepts or dispenses cash in connection with a credit, deposit or convenience account with a financial institution;</w:t>
        </w:r>
      </w:ins>
    </w:p>
    <w:p w14:paraId="205B45BD" w14:textId="77777777" w:rsidR="007F2083" w:rsidRPr="000E55C7" w:rsidRDefault="007F2083" w:rsidP="007F2083">
      <w:pPr>
        <w:spacing w:after="0" w:line="240" w:lineRule="auto"/>
        <w:ind w:left="3240" w:hanging="360"/>
        <w:jc w:val="both"/>
        <w:rPr>
          <w:ins w:id="488" w:author="Shanna Lee" w:date="2018-02-16T11:28:00Z"/>
          <w:rFonts w:ascii="Arial" w:hAnsi="Arial" w:cs="Arial"/>
          <w:sz w:val="24"/>
          <w:szCs w:val="24"/>
        </w:rPr>
      </w:pPr>
    </w:p>
    <w:p w14:paraId="688F3003" w14:textId="77777777" w:rsidR="007F2083" w:rsidRDefault="007F2083" w:rsidP="007F2083">
      <w:pPr>
        <w:spacing w:after="0" w:line="240" w:lineRule="auto"/>
        <w:ind w:left="3240" w:hanging="360"/>
        <w:jc w:val="both"/>
        <w:rPr>
          <w:ins w:id="489" w:author="Shanna Lee" w:date="2018-02-16T11:28:00Z"/>
          <w:rFonts w:ascii="Arial" w:hAnsi="Arial" w:cs="Arial"/>
          <w:sz w:val="24"/>
          <w:szCs w:val="24"/>
        </w:rPr>
      </w:pPr>
      <w:ins w:id="490" w:author="Shanna Lee" w:date="2018-02-16T11:28:00Z">
        <w:r>
          <w:rPr>
            <w:rFonts w:ascii="Arial" w:hAnsi="Arial" w:cs="Arial"/>
            <w:sz w:val="24"/>
            <w:szCs w:val="24"/>
          </w:rPr>
          <w:t>d.</w:t>
        </w:r>
        <w:r w:rsidRPr="000E55C7">
          <w:rPr>
            <w:rFonts w:ascii="Arial" w:hAnsi="Arial" w:cs="Arial"/>
            <w:sz w:val="24"/>
            <w:szCs w:val="24"/>
          </w:rPr>
          <w:tab/>
          <w:t xml:space="preserve">Within twenty (20) feet, in any direction, of any parking lot, parking garage, parking meter or parking pay station owned or operated by the </w:t>
        </w:r>
      </w:ins>
      <w:ins w:id="491" w:author="Shanna Lee" w:date="2018-02-16T14:34:00Z">
        <w:r w:rsidR="0001016C">
          <w:rPr>
            <w:rFonts w:ascii="Arial" w:hAnsi="Arial" w:cs="Arial"/>
            <w:sz w:val="24"/>
            <w:szCs w:val="24"/>
          </w:rPr>
          <w:t>C</w:t>
        </w:r>
      </w:ins>
      <w:ins w:id="492" w:author="Shanna Lee" w:date="2018-02-16T11:28:00Z">
        <w:r w:rsidRPr="000E55C7">
          <w:rPr>
            <w:rFonts w:ascii="Arial" w:hAnsi="Arial" w:cs="Arial"/>
            <w:sz w:val="24"/>
            <w:szCs w:val="24"/>
          </w:rPr>
          <w:t>ity;</w:t>
        </w:r>
      </w:ins>
    </w:p>
    <w:p w14:paraId="5831C073" w14:textId="77777777" w:rsidR="007F2083" w:rsidRPr="000E55C7" w:rsidRDefault="007F2083" w:rsidP="007F2083">
      <w:pPr>
        <w:spacing w:after="0" w:line="240" w:lineRule="auto"/>
        <w:ind w:left="3240" w:hanging="360"/>
        <w:jc w:val="both"/>
        <w:rPr>
          <w:ins w:id="493" w:author="Shanna Lee" w:date="2018-02-16T11:28:00Z"/>
          <w:rFonts w:ascii="Arial" w:hAnsi="Arial" w:cs="Arial"/>
          <w:sz w:val="24"/>
          <w:szCs w:val="24"/>
        </w:rPr>
      </w:pPr>
    </w:p>
    <w:p w14:paraId="07B0E20F" w14:textId="77777777" w:rsidR="007F2083" w:rsidRPr="000E55C7" w:rsidRDefault="007F2083" w:rsidP="007F2083">
      <w:pPr>
        <w:spacing w:line="240" w:lineRule="auto"/>
        <w:ind w:left="3240" w:hanging="360"/>
        <w:jc w:val="both"/>
        <w:rPr>
          <w:ins w:id="494" w:author="Shanna Lee" w:date="2018-02-16T11:28:00Z"/>
          <w:rFonts w:ascii="Arial" w:hAnsi="Arial" w:cs="Arial"/>
          <w:sz w:val="24"/>
          <w:szCs w:val="24"/>
        </w:rPr>
      </w:pPr>
      <w:ins w:id="495" w:author="Shanna Lee" w:date="2018-02-16T11:28:00Z">
        <w:r>
          <w:rPr>
            <w:rFonts w:ascii="Arial" w:hAnsi="Arial" w:cs="Arial"/>
            <w:sz w:val="24"/>
            <w:szCs w:val="24"/>
          </w:rPr>
          <w:t>e.</w:t>
        </w:r>
        <w:r w:rsidRPr="000E55C7">
          <w:rPr>
            <w:rFonts w:ascii="Arial" w:hAnsi="Arial" w:cs="Arial"/>
            <w:sz w:val="24"/>
            <w:szCs w:val="24"/>
          </w:rPr>
          <w:tab/>
          <w:t>Within twenty (20) feet, in any direction, of any public restroom owned and operated by a governmental agency;</w:t>
        </w:r>
      </w:ins>
    </w:p>
    <w:p w14:paraId="27DD0A9B" w14:textId="77777777" w:rsidR="007F2083" w:rsidRDefault="007F2083" w:rsidP="007F2083">
      <w:pPr>
        <w:spacing w:after="0" w:line="240" w:lineRule="auto"/>
        <w:ind w:left="3240" w:hanging="360"/>
        <w:jc w:val="both"/>
        <w:rPr>
          <w:ins w:id="496" w:author="Shanna Lee" w:date="2018-02-16T11:28:00Z"/>
          <w:rFonts w:ascii="Arial" w:hAnsi="Arial" w:cs="Arial"/>
          <w:sz w:val="24"/>
          <w:szCs w:val="24"/>
        </w:rPr>
      </w:pPr>
      <w:ins w:id="497" w:author="Shanna Lee" w:date="2018-02-16T11:28:00Z">
        <w:r>
          <w:rPr>
            <w:rFonts w:ascii="Arial" w:hAnsi="Arial" w:cs="Arial"/>
            <w:sz w:val="24"/>
            <w:szCs w:val="24"/>
          </w:rPr>
          <w:t>f.</w:t>
        </w:r>
        <w:r>
          <w:rPr>
            <w:rFonts w:ascii="Arial" w:hAnsi="Arial" w:cs="Arial"/>
            <w:sz w:val="24"/>
            <w:szCs w:val="24"/>
          </w:rPr>
          <w:tab/>
        </w:r>
        <w:r w:rsidRPr="000E55C7">
          <w:rPr>
            <w:rFonts w:ascii="Arial" w:hAnsi="Arial" w:cs="Arial"/>
            <w:sz w:val="24"/>
            <w:szCs w:val="24"/>
          </w:rPr>
          <w:t xml:space="preserve">Within one hundred (100) feet, in any direction, of any daycare or school, including pre-kindergarten through grade 12.  </w:t>
        </w:r>
      </w:ins>
    </w:p>
    <w:p w14:paraId="65EC95C7" w14:textId="77777777" w:rsidR="0001016C" w:rsidRDefault="0001016C" w:rsidP="007F2083">
      <w:pPr>
        <w:spacing w:after="0" w:line="240" w:lineRule="auto"/>
        <w:jc w:val="both"/>
        <w:rPr>
          <w:ins w:id="498" w:author="Shanna Lee" w:date="2018-02-16T14:36:00Z"/>
          <w:rFonts w:ascii="Arial" w:eastAsia="Times New Roman" w:hAnsi="Arial" w:cs="Arial"/>
          <w:color w:val="313335"/>
          <w:spacing w:val="2"/>
          <w:sz w:val="24"/>
          <w:szCs w:val="24"/>
        </w:rPr>
      </w:pPr>
    </w:p>
    <w:p w14:paraId="403AD958" w14:textId="77777777" w:rsidR="007F2083" w:rsidRDefault="0001016C" w:rsidP="0001016C">
      <w:pPr>
        <w:spacing w:after="0" w:line="240" w:lineRule="auto"/>
        <w:ind w:left="2790" w:hanging="360"/>
        <w:jc w:val="both"/>
        <w:rPr>
          <w:ins w:id="499" w:author="Shanna Lee" w:date="2018-02-16T14:36:00Z"/>
          <w:rFonts w:ascii="Arial" w:eastAsia="Times New Roman" w:hAnsi="Arial" w:cs="Arial"/>
          <w:color w:val="313335"/>
          <w:spacing w:val="2"/>
          <w:sz w:val="24"/>
          <w:szCs w:val="24"/>
        </w:rPr>
      </w:pPr>
      <w:ins w:id="500" w:author="Shanna Lee" w:date="2018-02-16T14:35:00Z">
        <w:r w:rsidRPr="0001016C">
          <w:rPr>
            <w:rFonts w:ascii="Arial" w:eastAsia="Times New Roman" w:hAnsi="Arial" w:cs="Arial"/>
            <w:color w:val="313335"/>
            <w:spacing w:val="2"/>
            <w:sz w:val="24"/>
            <w:szCs w:val="24"/>
            <w:rPrChange w:id="501" w:author="Shanna Lee" w:date="2018-02-16T14:35:00Z">
              <w:rPr>
                <w:rFonts w:ascii="Arial" w:eastAsia="Times New Roman" w:hAnsi="Arial" w:cs="Arial"/>
                <w:color w:val="313335"/>
                <w:spacing w:val="2"/>
                <w:sz w:val="21"/>
                <w:szCs w:val="21"/>
              </w:rPr>
            </w:rPrChange>
          </w:rPr>
          <w:t xml:space="preserve">(4) </w:t>
        </w:r>
      </w:ins>
      <w:ins w:id="502" w:author="Shanna Lee" w:date="2018-02-16T14:36:00Z">
        <w:r w:rsidRPr="0001016C">
          <w:rPr>
            <w:rFonts w:ascii="Arial" w:eastAsia="Times New Roman" w:hAnsi="Arial" w:cs="Arial"/>
            <w:color w:val="313335"/>
            <w:spacing w:val="2"/>
            <w:sz w:val="24"/>
            <w:szCs w:val="24"/>
          </w:rPr>
          <w:t xml:space="preserve">It shall be unlawful for any person </w:t>
        </w:r>
      </w:ins>
      <w:ins w:id="503" w:author="Shanna Lee" w:date="2018-02-16T14:42:00Z">
        <w:r w:rsidR="00F15D54">
          <w:rPr>
            <w:rFonts w:ascii="Arial" w:eastAsia="Times New Roman" w:hAnsi="Arial" w:cs="Arial"/>
            <w:color w:val="313335"/>
            <w:spacing w:val="2"/>
            <w:sz w:val="24"/>
            <w:szCs w:val="24"/>
          </w:rPr>
          <w:t>to engage in the following prohibit conduct</w:t>
        </w:r>
      </w:ins>
      <w:ins w:id="504" w:author="Shanna Lee" w:date="2018-02-16T14:36:00Z">
        <w:r w:rsidRPr="0001016C">
          <w:rPr>
            <w:rFonts w:ascii="Arial" w:eastAsia="Times New Roman" w:hAnsi="Arial" w:cs="Arial"/>
            <w:color w:val="313335"/>
            <w:spacing w:val="2"/>
            <w:sz w:val="24"/>
            <w:szCs w:val="24"/>
          </w:rPr>
          <w:t>:</w:t>
        </w:r>
      </w:ins>
    </w:p>
    <w:p w14:paraId="2CB0EDF2" w14:textId="77777777" w:rsidR="0001016C" w:rsidRDefault="0001016C" w:rsidP="0001016C">
      <w:pPr>
        <w:spacing w:after="0" w:line="240" w:lineRule="auto"/>
        <w:ind w:left="2790" w:hanging="360"/>
        <w:jc w:val="both"/>
        <w:rPr>
          <w:ins w:id="505" w:author="Shanna Lee" w:date="2018-02-16T14:36:00Z"/>
          <w:rFonts w:ascii="Arial" w:eastAsia="Times New Roman" w:hAnsi="Arial" w:cs="Arial"/>
          <w:color w:val="313335"/>
          <w:spacing w:val="2"/>
          <w:sz w:val="24"/>
          <w:szCs w:val="24"/>
        </w:rPr>
      </w:pPr>
    </w:p>
    <w:p w14:paraId="1AA522C0" w14:textId="77777777" w:rsidR="0001016C" w:rsidRDefault="0001016C" w:rsidP="0001016C">
      <w:pPr>
        <w:spacing w:after="0" w:line="240" w:lineRule="auto"/>
        <w:ind w:left="3240" w:hanging="360"/>
        <w:jc w:val="both"/>
        <w:rPr>
          <w:ins w:id="506" w:author="Shanna Lee" w:date="2018-02-16T14:37:00Z"/>
          <w:rFonts w:ascii="Arial" w:eastAsia="Times New Roman" w:hAnsi="Arial" w:cs="Arial"/>
          <w:color w:val="313335"/>
          <w:spacing w:val="2"/>
          <w:sz w:val="24"/>
          <w:szCs w:val="24"/>
        </w:rPr>
      </w:pPr>
      <w:ins w:id="507" w:author="Shanna Lee" w:date="2018-02-16T14:37:00Z">
        <w:r>
          <w:rPr>
            <w:rFonts w:ascii="Arial" w:eastAsia="Times New Roman" w:hAnsi="Arial" w:cs="Arial"/>
            <w:color w:val="313335"/>
            <w:spacing w:val="2"/>
            <w:sz w:val="24"/>
            <w:szCs w:val="24"/>
          </w:rPr>
          <w:t>a.</w:t>
        </w:r>
      </w:ins>
      <w:ins w:id="508" w:author="Shanna Lee" w:date="2018-02-16T14:36:00Z">
        <w:r w:rsidRPr="0001016C">
          <w:rPr>
            <w:rFonts w:ascii="Arial" w:eastAsia="Times New Roman" w:hAnsi="Arial" w:cs="Arial"/>
            <w:color w:val="313335"/>
            <w:spacing w:val="2"/>
            <w:sz w:val="24"/>
            <w:szCs w:val="24"/>
          </w:rPr>
          <w:tab/>
          <w:t>Approach an operator or other occupant of a motor vehicle for the purpose of panhandling, soliciting or begging, or offering to perform a service in connection with such vehicle, or otherwise soliciting the sale of goods or services, if such panhandling, soliciting or begging is done in an aggressive manner;</w:t>
        </w:r>
      </w:ins>
    </w:p>
    <w:p w14:paraId="4C32DE51" w14:textId="77777777" w:rsidR="0001016C" w:rsidRPr="0001016C" w:rsidRDefault="0001016C" w:rsidP="0001016C">
      <w:pPr>
        <w:spacing w:after="0" w:line="240" w:lineRule="auto"/>
        <w:ind w:left="3240" w:hanging="360"/>
        <w:jc w:val="both"/>
        <w:rPr>
          <w:ins w:id="509" w:author="Shanna Lee" w:date="2018-02-16T14:36:00Z"/>
          <w:rFonts w:ascii="Arial" w:eastAsia="Times New Roman" w:hAnsi="Arial" w:cs="Arial"/>
          <w:color w:val="313335"/>
          <w:spacing w:val="2"/>
          <w:sz w:val="24"/>
          <w:szCs w:val="24"/>
        </w:rPr>
      </w:pPr>
    </w:p>
    <w:p w14:paraId="5687969A" w14:textId="77777777" w:rsidR="0001016C" w:rsidRDefault="00F15D54" w:rsidP="0001016C">
      <w:pPr>
        <w:spacing w:after="0" w:line="240" w:lineRule="auto"/>
        <w:ind w:left="3240" w:hanging="360"/>
        <w:jc w:val="both"/>
        <w:rPr>
          <w:ins w:id="510" w:author="Shanna Lee" w:date="2018-02-16T14:37:00Z"/>
          <w:rFonts w:ascii="Arial" w:eastAsia="Times New Roman" w:hAnsi="Arial" w:cs="Arial"/>
          <w:color w:val="313335"/>
          <w:spacing w:val="2"/>
          <w:sz w:val="24"/>
          <w:szCs w:val="24"/>
        </w:rPr>
      </w:pPr>
      <w:ins w:id="511" w:author="Shanna Lee" w:date="2018-02-16T14:38:00Z">
        <w:r>
          <w:rPr>
            <w:rFonts w:ascii="Arial" w:eastAsia="Times New Roman" w:hAnsi="Arial" w:cs="Arial"/>
            <w:color w:val="313335"/>
            <w:spacing w:val="2"/>
            <w:sz w:val="24"/>
            <w:szCs w:val="24"/>
          </w:rPr>
          <w:t>b.</w:t>
        </w:r>
      </w:ins>
      <w:ins w:id="512" w:author="Shanna Lee" w:date="2018-02-16T14:36:00Z">
        <w:r w:rsidR="0001016C" w:rsidRPr="0001016C">
          <w:rPr>
            <w:rFonts w:ascii="Arial" w:eastAsia="Times New Roman" w:hAnsi="Arial" w:cs="Arial"/>
            <w:color w:val="313335"/>
            <w:spacing w:val="2"/>
            <w:sz w:val="24"/>
            <w:szCs w:val="24"/>
          </w:rPr>
          <w:tab/>
          <w:t>Panhandle, solicit or beg at any lawfully permitted outdoor dining area or lawfully permitted outdoor merchandise area, provided such areas are in active use at the time;</w:t>
        </w:r>
      </w:ins>
    </w:p>
    <w:p w14:paraId="2AA96F3C" w14:textId="77777777" w:rsidR="0001016C" w:rsidRPr="0001016C" w:rsidRDefault="0001016C" w:rsidP="0001016C">
      <w:pPr>
        <w:spacing w:after="0" w:line="240" w:lineRule="auto"/>
        <w:ind w:left="3240" w:hanging="360"/>
        <w:jc w:val="both"/>
        <w:rPr>
          <w:ins w:id="513" w:author="Shanna Lee" w:date="2018-02-16T14:36:00Z"/>
          <w:rFonts w:ascii="Arial" w:eastAsia="Times New Roman" w:hAnsi="Arial" w:cs="Arial"/>
          <w:color w:val="313335"/>
          <w:spacing w:val="2"/>
          <w:sz w:val="24"/>
          <w:szCs w:val="24"/>
        </w:rPr>
      </w:pPr>
    </w:p>
    <w:p w14:paraId="411D09BE" w14:textId="77777777" w:rsidR="0001016C" w:rsidRDefault="00F15D54" w:rsidP="0001016C">
      <w:pPr>
        <w:spacing w:after="0" w:line="240" w:lineRule="auto"/>
        <w:ind w:left="3240" w:hanging="360"/>
        <w:jc w:val="both"/>
        <w:rPr>
          <w:ins w:id="514" w:author="Shanna Lee" w:date="2018-02-16T14:37:00Z"/>
          <w:rFonts w:ascii="Arial" w:eastAsia="Times New Roman" w:hAnsi="Arial" w:cs="Arial"/>
          <w:color w:val="313335"/>
          <w:spacing w:val="2"/>
          <w:sz w:val="24"/>
          <w:szCs w:val="24"/>
        </w:rPr>
      </w:pPr>
      <w:ins w:id="515" w:author="Shanna Lee" w:date="2018-02-16T14:43:00Z">
        <w:r>
          <w:rPr>
            <w:rFonts w:ascii="Arial" w:eastAsia="Times New Roman" w:hAnsi="Arial" w:cs="Arial"/>
            <w:color w:val="313335"/>
            <w:spacing w:val="2"/>
            <w:sz w:val="24"/>
            <w:szCs w:val="24"/>
          </w:rPr>
          <w:t>c.</w:t>
        </w:r>
      </w:ins>
      <w:ins w:id="516" w:author="Shanna Lee" w:date="2018-02-16T14:36:00Z">
        <w:r w:rsidR="0001016C" w:rsidRPr="0001016C">
          <w:rPr>
            <w:rFonts w:ascii="Arial" w:eastAsia="Times New Roman" w:hAnsi="Arial" w:cs="Arial"/>
            <w:color w:val="313335"/>
            <w:spacing w:val="2"/>
            <w:sz w:val="24"/>
            <w:szCs w:val="24"/>
          </w:rPr>
          <w:tab/>
          <w:t>Panhandle, solicit or beg at any transit stop or taxi stand or in a public transit vehicle;</w:t>
        </w:r>
      </w:ins>
    </w:p>
    <w:p w14:paraId="120B99AA" w14:textId="77777777" w:rsidR="0001016C" w:rsidRPr="0001016C" w:rsidRDefault="0001016C" w:rsidP="0001016C">
      <w:pPr>
        <w:spacing w:after="0" w:line="240" w:lineRule="auto"/>
        <w:ind w:left="3240" w:hanging="360"/>
        <w:jc w:val="both"/>
        <w:rPr>
          <w:ins w:id="517" w:author="Shanna Lee" w:date="2018-02-16T14:36:00Z"/>
          <w:rFonts w:ascii="Arial" w:eastAsia="Times New Roman" w:hAnsi="Arial" w:cs="Arial"/>
          <w:color w:val="313335"/>
          <w:spacing w:val="2"/>
          <w:sz w:val="24"/>
          <w:szCs w:val="24"/>
        </w:rPr>
      </w:pPr>
    </w:p>
    <w:p w14:paraId="6212C7DA" w14:textId="77777777" w:rsidR="0001016C" w:rsidRDefault="00F15D54" w:rsidP="0001016C">
      <w:pPr>
        <w:spacing w:after="0" w:line="240" w:lineRule="auto"/>
        <w:ind w:left="3240" w:hanging="360"/>
        <w:jc w:val="both"/>
        <w:rPr>
          <w:ins w:id="518" w:author="Shanna Lee" w:date="2018-02-16T14:37:00Z"/>
          <w:rFonts w:ascii="Arial" w:eastAsia="Times New Roman" w:hAnsi="Arial" w:cs="Arial"/>
          <w:color w:val="313335"/>
          <w:spacing w:val="2"/>
          <w:sz w:val="24"/>
          <w:szCs w:val="24"/>
        </w:rPr>
      </w:pPr>
      <w:ins w:id="519" w:author="Shanna Lee" w:date="2018-02-16T14:43:00Z">
        <w:r>
          <w:rPr>
            <w:rFonts w:ascii="Arial" w:eastAsia="Times New Roman" w:hAnsi="Arial" w:cs="Arial"/>
            <w:color w:val="313335"/>
            <w:spacing w:val="2"/>
            <w:sz w:val="24"/>
            <w:szCs w:val="24"/>
          </w:rPr>
          <w:t>d.</w:t>
        </w:r>
      </w:ins>
      <w:ins w:id="520" w:author="Shanna Lee" w:date="2018-02-16T14:36:00Z">
        <w:r w:rsidR="0001016C" w:rsidRPr="0001016C">
          <w:rPr>
            <w:rFonts w:ascii="Arial" w:eastAsia="Times New Roman" w:hAnsi="Arial" w:cs="Arial"/>
            <w:color w:val="313335"/>
            <w:spacing w:val="2"/>
            <w:sz w:val="24"/>
            <w:szCs w:val="24"/>
          </w:rPr>
          <w:tab/>
          <w:t>Panhandle, solicit or beg while the person or persons being solicited is standing in line waiting to be admitted to a commercial establishment</w:t>
        </w:r>
      </w:ins>
    </w:p>
    <w:p w14:paraId="0589DFC6" w14:textId="77777777" w:rsidR="0001016C" w:rsidRPr="0001016C" w:rsidRDefault="0001016C" w:rsidP="0001016C">
      <w:pPr>
        <w:spacing w:after="0" w:line="240" w:lineRule="auto"/>
        <w:ind w:left="3240" w:hanging="360"/>
        <w:jc w:val="both"/>
        <w:rPr>
          <w:ins w:id="521" w:author="Shanna Lee" w:date="2018-02-16T14:36:00Z"/>
          <w:rFonts w:ascii="Arial" w:eastAsia="Times New Roman" w:hAnsi="Arial" w:cs="Arial"/>
          <w:color w:val="313335"/>
          <w:spacing w:val="2"/>
          <w:sz w:val="24"/>
          <w:szCs w:val="24"/>
        </w:rPr>
      </w:pPr>
    </w:p>
    <w:p w14:paraId="155A5FC9" w14:textId="77777777" w:rsidR="0001016C" w:rsidRPr="0001016C" w:rsidRDefault="00F15D54" w:rsidP="0001016C">
      <w:pPr>
        <w:spacing w:after="0" w:line="240" w:lineRule="auto"/>
        <w:ind w:left="3240" w:hanging="360"/>
        <w:jc w:val="both"/>
        <w:rPr>
          <w:ins w:id="522" w:author="Shanna Lee" w:date="2018-02-16T14:36:00Z"/>
          <w:rFonts w:ascii="Arial" w:eastAsia="Times New Roman" w:hAnsi="Arial" w:cs="Arial"/>
          <w:color w:val="313335"/>
          <w:spacing w:val="2"/>
          <w:sz w:val="24"/>
          <w:szCs w:val="24"/>
        </w:rPr>
      </w:pPr>
      <w:ins w:id="523" w:author="Shanna Lee" w:date="2018-02-16T14:43:00Z">
        <w:r>
          <w:rPr>
            <w:rFonts w:ascii="Arial" w:eastAsia="Times New Roman" w:hAnsi="Arial" w:cs="Arial"/>
            <w:color w:val="313335"/>
            <w:spacing w:val="2"/>
            <w:sz w:val="24"/>
            <w:szCs w:val="24"/>
          </w:rPr>
          <w:t>e.</w:t>
        </w:r>
      </w:ins>
      <w:ins w:id="524" w:author="Shanna Lee" w:date="2018-02-16T14:36:00Z">
        <w:r w:rsidR="0001016C" w:rsidRPr="0001016C">
          <w:rPr>
            <w:rFonts w:ascii="Arial" w:eastAsia="Times New Roman" w:hAnsi="Arial" w:cs="Arial"/>
            <w:color w:val="313335"/>
            <w:spacing w:val="2"/>
            <w:sz w:val="24"/>
            <w:szCs w:val="24"/>
          </w:rPr>
          <w:tab/>
          <w:t>Panhandle, solicit or beg by touching the person or persons being solicited without that person's consent</w:t>
        </w:r>
      </w:ins>
    </w:p>
    <w:p w14:paraId="471965FB" w14:textId="77777777" w:rsidR="0001016C" w:rsidRPr="0001016C" w:rsidRDefault="00F15D54" w:rsidP="0001016C">
      <w:pPr>
        <w:spacing w:after="0" w:line="240" w:lineRule="auto"/>
        <w:ind w:left="3240" w:hanging="360"/>
        <w:jc w:val="both"/>
        <w:rPr>
          <w:ins w:id="525" w:author="Shanna Lee" w:date="2018-02-16T14:36:00Z"/>
          <w:rFonts w:ascii="Arial" w:eastAsia="Times New Roman" w:hAnsi="Arial" w:cs="Arial"/>
          <w:color w:val="313335"/>
          <w:spacing w:val="2"/>
          <w:sz w:val="24"/>
          <w:szCs w:val="24"/>
        </w:rPr>
      </w:pPr>
      <w:ins w:id="526" w:author="Shanna Lee" w:date="2018-02-16T14:44:00Z">
        <w:r>
          <w:rPr>
            <w:rFonts w:ascii="Arial" w:eastAsia="Times New Roman" w:hAnsi="Arial" w:cs="Arial"/>
            <w:color w:val="313335"/>
            <w:spacing w:val="2"/>
            <w:sz w:val="24"/>
            <w:szCs w:val="24"/>
          </w:rPr>
          <w:t>f.</w:t>
        </w:r>
      </w:ins>
      <w:ins w:id="527" w:author="Shanna Lee" w:date="2018-02-16T14:36:00Z">
        <w:r w:rsidR="0001016C" w:rsidRPr="0001016C">
          <w:rPr>
            <w:rFonts w:ascii="Arial" w:eastAsia="Times New Roman" w:hAnsi="Arial" w:cs="Arial"/>
            <w:color w:val="313335"/>
            <w:spacing w:val="2"/>
            <w:sz w:val="24"/>
            <w:szCs w:val="24"/>
          </w:rPr>
          <w:tab/>
          <w:t>Panhandle, solicit or beg with the use of profane or abusive language during the solicitation or following an unsuccessful solicitation;</w:t>
        </w:r>
      </w:ins>
    </w:p>
    <w:p w14:paraId="346A1E5C" w14:textId="77777777" w:rsidR="0001016C" w:rsidRPr="0001016C" w:rsidRDefault="00F15D54" w:rsidP="0001016C">
      <w:pPr>
        <w:spacing w:after="0" w:line="240" w:lineRule="auto"/>
        <w:ind w:left="3240" w:hanging="360"/>
        <w:jc w:val="both"/>
        <w:rPr>
          <w:ins w:id="528" w:author="Shanna Lee" w:date="2018-02-16T14:36:00Z"/>
          <w:rFonts w:ascii="Arial" w:eastAsia="Times New Roman" w:hAnsi="Arial" w:cs="Arial"/>
          <w:color w:val="313335"/>
          <w:spacing w:val="2"/>
          <w:sz w:val="24"/>
          <w:szCs w:val="24"/>
        </w:rPr>
      </w:pPr>
      <w:ins w:id="529" w:author="Shanna Lee" w:date="2018-02-16T14:44:00Z">
        <w:r>
          <w:rPr>
            <w:rFonts w:ascii="Arial" w:eastAsia="Times New Roman" w:hAnsi="Arial" w:cs="Arial"/>
            <w:color w:val="313335"/>
            <w:spacing w:val="2"/>
            <w:sz w:val="24"/>
            <w:szCs w:val="24"/>
          </w:rPr>
          <w:lastRenderedPageBreak/>
          <w:t>g.</w:t>
        </w:r>
      </w:ins>
      <w:ins w:id="530" w:author="Shanna Lee" w:date="2018-02-16T14:36:00Z">
        <w:r w:rsidR="0001016C" w:rsidRPr="0001016C">
          <w:rPr>
            <w:rFonts w:ascii="Arial" w:eastAsia="Times New Roman" w:hAnsi="Arial" w:cs="Arial"/>
            <w:color w:val="313335"/>
            <w:spacing w:val="2"/>
            <w:sz w:val="24"/>
            <w:szCs w:val="24"/>
          </w:rPr>
          <w:tab/>
          <w:t>Panhandle, solicit or beg by or with the use of any gesture or act intended to cause a reasonable person to be fearful of the solicitor or feel compelled to accede to the solicitation</w:t>
        </w:r>
      </w:ins>
    </w:p>
    <w:p w14:paraId="661B7088" w14:textId="77777777" w:rsidR="0001016C" w:rsidRPr="0001016C" w:rsidRDefault="00F15D54" w:rsidP="0001016C">
      <w:pPr>
        <w:spacing w:after="0" w:line="240" w:lineRule="auto"/>
        <w:ind w:left="3240" w:hanging="360"/>
        <w:jc w:val="both"/>
        <w:rPr>
          <w:ins w:id="531" w:author="Shanna Lee" w:date="2018-02-16T14:36:00Z"/>
          <w:rFonts w:ascii="Arial" w:eastAsia="Times New Roman" w:hAnsi="Arial" w:cs="Arial"/>
          <w:color w:val="313335"/>
          <w:spacing w:val="2"/>
          <w:sz w:val="24"/>
          <w:szCs w:val="24"/>
        </w:rPr>
      </w:pPr>
      <w:ins w:id="532" w:author="Shanna Lee" w:date="2018-02-16T14:44:00Z">
        <w:r>
          <w:rPr>
            <w:rFonts w:ascii="Arial" w:eastAsia="Times New Roman" w:hAnsi="Arial" w:cs="Arial"/>
            <w:color w:val="313335"/>
            <w:spacing w:val="2"/>
            <w:sz w:val="24"/>
            <w:szCs w:val="24"/>
          </w:rPr>
          <w:t>h.</w:t>
        </w:r>
      </w:ins>
      <w:ins w:id="533" w:author="Shanna Lee" w:date="2018-02-16T14:36:00Z">
        <w:r w:rsidR="0001016C" w:rsidRPr="0001016C">
          <w:rPr>
            <w:rFonts w:ascii="Arial" w:eastAsia="Times New Roman" w:hAnsi="Arial" w:cs="Arial"/>
            <w:color w:val="313335"/>
            <w:spacing w:val="2"/>
            <w:sz w:val="24"/>
            <w:szCs w:val="24"/>
          </w:rPr>
          <w:tab/>
          <w:t>Panhandle, solicit or beg while under the influence of alcohol or after having illegally used any controlled substance, as defined in the Chapter 893 of the Florida Criminal Statutes; or</w:t>
        </w:r>
      </w:ins>
    </w:p>
    <w:p w14:paraId="45B90BB0" w14:textId="77777777" w:rsidR="00F15D54" w:rsidRPr="00D55EAA" w:rsidRDefault="00F15D54" w:rsidP="00D55EAA">
      <w:pPr>
        <w:spacing w:after="0" w:line="240" w:lineRule="auto"/>
        <w:ind w:left="3240" w:hanging="360"/>
        <w:jc w:val="both"/>
        <w:rPr>
          <w:ins w:id="534" w:author="Shanna Lee" w:date="2018-02-16T14:44:00Z"/>
          <w:rFonts w:ascii="Arial" w:eastAsia="Times New Roman" w:hAnsi="Arial" w:cs="Arial"/>
          <w:color w:val="313335"/>
          <w:spacing w:val="2"/>
          <w:sz w:val="24"/>
          <w:szCs w:val="24"/>
        </w:rPr>
      </w:pPr>
      <w:proofErr w:type="spellStart"/>
      <w:ins w:id="535" w:author="Shanna Lee" w:date="2018-02-16T14:44:00Z">
        <w:r>
          <w:rPr>
            <w:rFonts w:ascii="Arial" w:eastAsia="Times New Roman" w:hAnsi="Arial" w:cs="Arial"/>
            <w:color w:val="313335"/>
            <w:spacing w:val="2"/>
            <w:sz w:val="24"/>
            <w:szCs w:val="24"/>
          </w:rPr>
          <w:t>i</w:t>
        </w:r>
        <w:proofErr w:type="spellEnd"/>
        <w:r>
          <w:rPr>
            <w:rFonts w:ascii="Arial" w:eastAsia="Times New Roman" w:hAnsi="Arial" w:cs="Arial"/>
            <w:color w:val="313335"/>
            <w:spacing w:val="2"/>
            <w:sz w:val="24"/>
            <w:szCs w:val="24"/>
          </w:rPr>
          <w:t>.</w:t>
        </w:r>
      </w:ins>
      <w:ins w:id="536" w:author="Shanna Lee" w:date="2018-02-16T14:36:00Z">
        <w:r w:rsidR="0001016C" w:rsidRPr="0001016C">
          <w:rPr>
            <w:rFonts w:ascii="Arial" w:eastAsia="Times New Roman" w:hAnsi="Arial" w:cs="Arial"/>
            <w:color w:val="313335"/>
            <w:spacing w:val="2"/>
            <w:sz w:val="24"/>
            <w:szCs w:val="24"/>
          </w:rPr>
          <w:tab/>
          <w:t>Panhandle, solicit or beg after dark</w:t>
        </w:r>
      </w:ins>
    </w:p>
    <w:p w14:paraId="6702498F" w14:textId="77777777" w:rsidR="00E3676A" w:rsidRDefault="00E3676A" w:rsidP="00E3676A">
      <w:pPr>
        <w:spacing w:after="0" w:line="240" w:lineRule="auto"/>
        <w:ind w:left="2160"/>
        <w:jc w:val="both"/>
        <w:rPr>
          <w:ins w:id="537" w:author="Shanna Lee" w:date="2018-02-16T14:14:00Z"/>
          <w:rFonts w:ascii="Arial" w:eastAsia="Times New Roman" w:hAnsi="Arial" w:cs="Arial"/>
          <w:spacing w:val="2"/>
          <w:sz w:val="24"/>
          <w:szCs w:val="24"/>
        </w:rPr>
      </w:pPr>
      <w:ins w:id="538" w:author="Shanna Lee" w:date="2018-02-16T14:14:00Z">
        <w:r w:rsidRPr="00E3676A">
          <w:rPr>
            <w:rFonts w:ascii="Arial" w:eastAsia="Times New Roman" w:hAnsi="Arial" w:cs="Arial"/>
            <w:spacing w:val="2"/>
            <w:sz w:val="24"/>
            <w:szCs w:val="24"/>
          </w:rPr>
          <w:t>(d)</w:t>
        </w:r>
        <w:r>
          <w:rPr>
            <w:rFonts w:ascii="Arial" w:eastAsia="Times New Roman" w:hAnsi="Arial" w:cs="Arial"/>
            <w:spacing w:val="2"/>
            <w:sz w:val="24"/>
            <w:szCs w:val="24"/>
          </w:rPr>
          <w:t xml:space="preserve"> </w:t>
        </w:r>
        <w:r w:rsidRPr="00E3676A">
          <w:rPr>
            <w:rFonts w:ascii="Arial" w:eastAsia="Times New Roman" w:hAnsi="Arial" w:cs="Arial"/>
            <w:i/>
            <w:spacing w:val="2"/>
            <w:sz w:val="24"/>
            <w:szCs w:val="24"/>
          </w:rPr>
          <w:t>Penalty</w:t>
        </w:r>
        <w:r w:rsidRPr="00E3676A">
          <w:rPr>
            <w:rFonts w:ascii="Arial" w:eastAsia="Times New Roman" w:hAnsi="Arial" w:cs="Arial"/>
            <w:spacing w:val="2"/>
            <w:sz w:val="24"/>
            <w:szCs w:val="24"/>
          </w:rPr>
          <w:t xml:space="preserve">. </w:t>
        </w:r>
      </w:ins>
    </w:p>
    <w:p w14:paraId="5DCCDEFF" w14:textId="77777777" w:rsidR="00E3676A" w:rsidRDefault="00E3676A" w:rsidP="00E3676A">
      <w:pPr>
        <w:spacing w:after="0" w:line="240" w:lineRule="auto"/>
        <w:ind w:left="2160"/>
        <w:jc w:val="both"/>
        <w:rPr>
          <w:ins w:id="539" w:author="Shanna Lee" w:date="2018-02-16T14:14:00Z"/>
          <w:rFonts w:ascii="Arial" w:eastAsia="Times New Roman" w:hAnsi="Arial" w:cs="Arial"/>
          <w:spacing w:val="2"/>
          <w:sz w:val="24"/>
          <w:szCs w:val="24"/>
        </w:rPr>
      </w:pPr>
    </w:p>
    <w:p w14:paraId="1793B3A2" w14:textId="77777777" w:rsidR="00E3676A" w:rsidRDefault="00E3676A" w:rsidP="00E3676A">
      <w:pPr>
        <w:spacing w:after="0" w:line="240" w:lineRule="auto"/>
        <w:ind w:left="2880"/>
        <w:jc w:val="both"/>
        <w:rPr>
          <w:ins w:id="540" w:author="Shanna Lee" w:date="2018-02-16T14:14:00Z"/>
          <w:rFonts w:ascii="Arial" w:eastAsia="Times New Roman" w:hAnsi="Arial" w:cs="Arial"/>
          <w:spacing w:val="2"/>
          <w:sz w:val="24"/>
          <w:szCs w:val="24"/>
        </w:rPr>
      </w:pPr>
      <w:ins w:id="541" w:author="Shanna Lee" w:date="2018-02-16T14:14:00Z">
        <w:r>
          <w:rPr>
            <w:rFonts w:ascii="Arial" w:eastAsia="Times New Roman" w:hAnsi="Arial" w:cs="Arial"/>
            <w:spacing w:val="2"/>
            <w:sz w:val="24"/>
            <w:szCs w:val="24"/>
          </w:rPr>
          <w:t xml:space="preserve">Any person found guilty of violating the provisions of this section shall be punished in the manner prescribed in Section 1-8 of this Code. </w:t>
        </w:r>
      </w:ins>
    </w:p>
    <w:p w14:paraId="185EFCE9" w14:textId="77777777" w:rsidR="00E3676A" w:rsidRPr="00E3676A" w:rsidRDefault="00E3676A" w:rsidP="00E3676A">
      <w:pPr>
        <w:spacing w:after="0" w:line="240" w:lineRule="auto"/>
        <w:ind w:left="2880"/>
        <w:jc w:val="both"/>
        <w:rPr>
          <w:rFonts w:ascii="Arial" w:eastAsia="Times New Roman" w:hAnsi="Arial" w:cs="Arial"/>
          <w:spacing w:val="2"/>
          <w:sz w:val="24"/>
          <w:szCs w:val="24"/>
        </w:rPr>
      </w:pPr>
      <w:ins w:id="542" w:author="Shanna Lee" w:date="2018-02-16T14:14:00Z">
        <w:r>
          <w:rPr>
            <w:rFonts w:ascii="Arial" w:eastAsia="Times New Roman" w:hAnsi="Arial" w:cs="Arial"/>
            <w:spacing w:val="2"/>
            <w:sz w:val="24"/>
            <w:szCs w:val="24"/>
          </w:rPr>
          <w:t xml:space="preserve"> </w:t>
        </w:r>
      </w:ins>
    </w:p>
    <w:p w14:paraId="0F192CD2" w14:textId="77777777" w:rsidR="007F2083" w:rsidRDefault="000E55C7" w:rsidP="007F2083">
      <w:pPr>
        <w:spacing w:after="0" w:line="240" w:lineRule="auto"/>
        <w:jc w:val="both"/>
        <w:rPr>
          <w:rFonts w:ascii="Arial" w:eastAsia="Times New Roman" w:hAnsi="Arial" w:cs="Arial"/>
          <w:color w:val="313335"/>
          <w:spacing w:val="2"/>
          <w:sz w:val="21"/>
          <w:szCs w:val="21"/>
        </w:rPr>
      </w:pPr>
      <w:r>
        <w:rPr>
          <w:rFonts w:ascii="Arial" w:eastAsia="Times New Roman" w:hAnsi="Arial" w:cs="Arial"/>
          <w:color w:val="313335"/>
          <w:spacing w:val="2"/>
          <w:sz w:val="21"/>
          <w:szCs w:val="21"/>
        </w:rPr>
        <w:tab/>
      </w:r>
    </w:p>
    <w:p w14:paraId="53D93447" w14:textId="77777777" w:rsidR="006A27BE" w:rsidRPr="000E55C7" w:rsidRDefault="006A27BE" w:rsidP="004E1B93">
      <w:pPr>
        <w:spacing w:after="0" w:line="480" w:lineRule="auto"/>
        <w:ind w:firstLine="1440"/>
        <w:jc w:val="both"/>
        <w:rPr>
          <w:rFonts w:ascii="Arial" w:hAnsi="Arial" w:cs="Arial"/>
          <w:sz w:val="24"/>
          <w:szCs w:val="24"/>
        </w:rPr>
      </w:pPr>
      <w:r w:rsidRPr="0038498F">
        <w:rPr>
          <w:rStyle w:val="Heading4Char"/>
        </w:rPr>
        <w:t xml:space="preserve">Section </w:t>
      </w:r>
      <w:r w:rsidR="004E1B93" w:rsidRPr="0038498F">
        <w:rPr>
          <w:rStyle w:val="Heading4Char"/>
        </w:rPr>
        <w:t>3</w:t>
      </w:r>
      <w:r w:rsidRPr="0038498F">
        <w:rPr>
          <w:rStyle w:val="Heading4Char"/>
        </w:rPr>
        <w:t xml:space="preserve">.  Inclusion in </w:t>
      </w:r>
      <w:r w:rsidR="004E1B93" w:rsidRPr="0038498F">
        <w:rPr>
          <w:rStyle w:val="Heading4Char"/>
        </w:rPr>
        <w:t>Code</w:t>
      </w:r>
      <w:r w:rsidRPr="0038498F">
        <w:rPr>
          <w:rStyle w:val="Heading4Char"/>
        </w:rPr>
        <w:t>.</w:t>
      </w:r>
      <w:r w:rsidRPr="000E55C7">
        <w:rPr>
          <w:rFonts w:ascii="Arial" w:hAnsi="Arial" w:cs="Arial"/>
          <w:sz w:val="24"/>
          <w:szCs w:val="24"/>
        </w:rPr>
        <w:t xml:space="preserve">  The City Commission intends that the provisions of this </w:t>
      </w:r>
      <w:r w:rsidR="00F15D54">
        <w:rPr>
          <w:rFonts w:ascii="Arial" w:hAnsi="Arial" w:cs="Arial"/>
          <w:sz w:val="24"/>
          <w:szCs w:val="24"/>
        </w:rPr>
        <w:t>O</w:t>
      </w:r>
      <w:r w:rsidRPr="000E55C7">
        <w:rPr>
          <w:rFonts w:ascii="Arial" w:hAnsi="Arial" w:cs="Arial"/>
          <w:sz w:val="24"/>
          <w:szCs w:val="24"/>
        </w:rPr>
        <w:t xml:space="preserve">rdinance shall become and shall be made part of the </w:t>
      </w:r>
      <w:r w:rsidR="004E1B93">
        <w:rPr>
          <w:rFonts w:ascii="Arial" w:hAnsi="Arial" w:cs="Arial"/>
          <w:sz w:val="24"/>
          <w:szCs w:val="24"/>
        </w:rPr>
        <w:t>Code</w:t>
      </w:r>
      <w:r w:rsidRPr="000E55C7">
        <w:rPr>
          <w:rFonts w:ascii="Arial" w:hAnsi="Arial" w:cs="Arial"/>
          <w:sz w:val="24"/>
          <w:szCs w:val="24"/>
        </w:rPr>
        <w:t xml:space="preserve"> of the City of St. Augustine, that the sections of this </w:t>
      </w:r>
      <w:r w:rsidR="00F15D54">
        <w:rPr>
          <w:rFonts w:ascii="Arial" w:hAnsi="Arial" w:cs="Arial"/>
          <w:sz w:val="24"/>
          <w:szCs w:val="24"/>
        </w:rPr>
        <w:t>O</w:t>
      </w:r>
      <w:r w:rsidRPr="000E55C7">
        <w:rPr>
          <w:rFonts w:ascii="Arial" w:hAnsi="Arial" w:cs="Arial"/>
          <w:sz w:val="24"/>
          <w:szCs w:val="24"/>
        </w:rPr>
        <w:t xml:space="preserve">rdinance may be re-numbered or re-lettered and that the word ordinance may be changed to section, article or other such appropriate word or phrase in order to accomplish such intentions. </w:t>
      </w:r>
    </w:p>
    <w:p w14:paraId="4EB76647" w14:textId="77777777" w:rsidR="00FC629A" w:rsidRDefault="00096C7C" w:rsidP="00FC629A">
      <w:pPr>
        <w:spacing w:after="0" w:line="240" w:lineRule="auto"/>
        <w:jc w:val="both"/>
        <w:rPr>
          <w:rFonts w:ascii="Arial" w:hAnsi="Arial" w:cs="Arial"/>
          <w:sz w:val="24"/>
          <w:szCs w:val="24"/>
        </w:rPr>
      </w:pPr>
      <w:r w:rsidRPr="00096C7C">
        <w:rPr>
          <w:rFonts w:ascii="Arial" w:hAnsi="Arial" w:cs="Arial"/>
          <w:sz w:val="24"/>
          <w:szCs w:val="24"/>
        </w:rPr>
        <w:tab/>
      </w:r>
      <w:r w:rsidR="004E1B93">
        <w:rPr>
          <w:rFonts w:ascii="Arial" w:hAnsi="Arial" w:cs="Arial"/>
          <w:sz w:val="24"/>
          <w:szCs w:val="24"/>
        </w:rPr>
        <w:tab/>
      </w:r>
    </w:p>
    <w:p w14:paraId="6CDB8D81" w14:textId="77777777" w:rsidR="006A27BE" w:rsidRPr="000E55C7" w:rsidRDefault="006A27BE" w:rsidP="00FC629A">
      <w:pPr>
        <w:spacing w:after="0" w:line="480" w:lineRule="auto"/>
        <w:ind w:firstLine="1440"/>
        <w:jc w:val="both"/>
        <w:rPr>
          <w:rFonts w:ascii="Arial" w:hAnsi="Arial" w:cs="Arial"/>
          <w:sz w:val="24"/>
          <w:szCs w:val="24"/>
        </w:rPr>
      </w:pPr>
      <w:r w:rsidRPr="0038498F">
        <w:rPr>
          <w:rStyle w:val="Heading5Char"/>
        </w:rPr>
        <w:t xml:space="preserve">Section </w:t>
      </w:r>
      <w:r w:rsidR="004E1B93" w:rsidRPr="0038498F">
        <w:rPr>
          <w:rStyle w:val="Heading5Char"/>
        </w:rPr>
        <w:t>4</w:t>
      </w:r>
      <w:r w:rsidRPr="0038498F">
        <w:rPr>
          <w:rStyle w:val="Heading5Char"/>
        </w:rPr>
        <w:t>.  Conflict with Other Ordinances.</w:t>
      </w:r>
      <w:r w:rsidRPr="000E55C7">
        <w:rPr>
          <w:rFonts w:ascii="Arial" w:hAnsi="Arial" w:cs="Arial"/>
          <w:sz w:val="24"/>
          <w:szCs w:val="24"/>
        </w:rPr>
        <w:t xml:space="preserve">  All ordinances or parts of ordinances in conflict herewith are hereby repealed.</w:t>
      </w:r>
    </w:p>
    <w:p w14:paraId="3DD0744A" w14:textId="77777777" w:rsidR="002F5A21" w:rsidRDefault="006A27BE" w:rsidP="00FC629A">
      <w:pPr>
        <w:spacing w:after="0" w:line="480" w:lineRule="auto"/>
        <w:ind w:firstLine="1440"/>
        <w:jc w:val="both"/>
        <w:rPr>
          <w:rFonts w:ascii="Arial" w:hAnsi="Arial" w:cs="Arial"/>
          <w:sz w:val="24"/>
          <w:szCs w:val="24"/>
        </w:rPr>
      </w:pPr>
      <w:r w:rsidRPr="0038498F">
        <w:rPr>
          <w:rStyle w:val="Heading6Char"/>
        </w:rPr>
        <w:t xml:space="preserve">Section </w:t>
      </w:r>
      <w:r w:rsidR="004E1B93" w:rsidRPr="0038498F">
        <w:rPr>
          <w:rStyle w:val="Heading6Char"/>
        </w:rPr>
        <w:t>5</w:t>
      </w:r>
      <w:r w:rsidRPr="0038498F">
        <w:rPr>
          <w:rStyle w:val="Heading6Char"/>
        </w:rPr>
        <w:t>.  Severance of Invalid Provisions</w:t>
      </w:r>
      <w:r w:rsidR="00096C7C" w:rsidRPr="0038498F">
        <w:rPr>
          <w:rStyle w:val="Heading6Char"/>
        </w:rPr>
        <w:t>.</w:t>
      </w:r>
      <w:r w:rsidR="00096C7C">
        <w:rPr>
          <w:rFonts w:ascii="Arial" w:hAnsi="Arial" w:cs="Arial"/>
          <w:sz w:val="24"/>
          <w:szCs w:val="24"/>
        </w:rPr>
        <w:t xml:space="preserve">  </w:t>
      </w:r>
      <w:r w:rsidR="00811F6D">
        <w:rPr>
          <w:rFonts w:ascii="Arial" w:hAnsi="Arial" w:cs="Arial"/>
          <w:sz w:val="24"/>
          <w:szCs w:val="24"/>
        </w:rPr>
        <w:t xml:space="preserve">In the event that any </w:t>
      </w:r>
      <w:r w:rsidR="00E84848">
        <w:rPr>
          <w:rFonts w:ascii="Arial" w:hAnsi="Arial" w:cs="Arial"/>
          <w:sz w:val="24"/>
          <w:szCs w:val="24"/>
        </w:rPr>
        <w:t xml:space="preserve">section, subsection, sentence, clause, phrase, word, </w:t>
      </w:r>
      <w:r w:rsidR="002F5A21">
        <w:rPr>
          <w:rFonts w:ascii="Arial" w:hAnsi="Arial" w:cs="Arial"/>
          <w:sz w:val="24"/>
          <w:szCs w:val="24"/>
        </w:rPr>
        <w:t>term</w:t>
      </w:r>
      <w:r w:rsidR="00E84848">
        <w:rPr>
          <w:rFonts w:ascii="Arial" w:hAnsi="Arial" w:cs="Arial"/>
          <w:sz w:val="24"/>
          <w:szCs w:val="24"/>
        </w:rPr>
        <w:t xml:space="preserve"> or</w:t>
      </w:r>
      <w:r w:rsidR="002F5A21">
        <w:rPr>
          <w:rFonts w:ascii="Arial" w:hAnsi="Arial" w:cs="Arial"/>
          <w:sz w:val="24"/>
          <w:szCs w:val="24"/>
        </w:rPr>
        <w:t xml:space="preserve"> provision of this Ordinance shall be held by a court of competent jurisdiction to be partially or wholly </w:t>
      </w:r>
      <w:r w:rsidR="00E84848">
        <w:rPr>
          <w:rFonts w:ascii="Arial" w:hAnsi="Arial" w:cs="Arial"/>
          <w:sz w:val="24"/>
          <w:szCs w:val="24"/>
        </w:rPr>
        <w:t xml:space="preserve">invalid, unconstitutional or </w:t>
      </w:r>
      <w:r w:rsidR="002F5A21">
        <w:rPr>
          <w:rFonts w:ascii="Arial" w:hAnsi="Arial" w:cs="Arial"/>
          <w:sz w:val="24"/>
          <w:szCs w:val="24"/>
        </w:rPr>
        <w:t xml:space="preserve">unenforceable or involved for any reason whatsoever, any such invalidity, </w:t>
      </w:r>
      <w:r w:rsidR="00E84848">
        <w:rPr>
          <w:rFonts w:ascii="Arial" w:hAnsi="Arial" w:cs="Arial"/>
          <w:sz w:val="24"/>
          <w:szCs w:val="24"/>
        </w:rPr>
        <w:t xml:space="preserve">unconstitutionality, </w:t>
      </w:r>
      <w:r w:rsidR="002F5A21">
        <w:rPr>
          <w:rFonts w:ascii="Arial" w:hAnsi="Arial" w:cs="Arial"/>
          <w:sz w:val="24"/>
          <w:szCs w:val="24"/>
        </w:rPr>
        <w:t xml:space="preserve">illegality, or unenforceability shall not affect any of the other or remaining terms, provisions, clauses, sentences, or sections of this Ordinance, and this Ordinance shall be read and/or applied as if the invalid, </w:t>
      </w:r>
      <w:r w:rsidR="00E84848">
        <w:rPr>
          <w:rFonts w:ascii="Arial" w:hAnsi="Arial" w:cs="Arial"/>
          <w:sz w:val="24"/>
          <w:szCs w:val="24"/>
        </w:rPr>
        <w:t xml:space="preserve">unconstitutional, </w:t>
      </w:r>
      <w:r w:rsidR="002F5A21">
        <w:rPr>
          <w:rFonts w:ascii="Arial" w:hAnsi="Arial" w:cs="Arial"/>
          <w:sz w:val="24"/>
          <w:szCs w:val="24"/>
        </w:rPr>
        <w:t xml:space="preserve">illegal, or </w:t>
      </w:r>
      <w:r w:rsidR="002F5A21">
        <w:rPr>
          <w:rFonts w:ascii="Arial" w:hAnsi="Arial" w:cs="Arial"/>
          <w:sz w:val="24"/>
          <w:szCs w:val="24"/>
        </w:rPr>
        <w:lastRenderedPageBreak/>
        <w:t xml:space="preserve">unenforceable </w:t>
      </w:r>
      <w:r w:rsidR="00E84848">
        <w:rPr>
          <w:rFonts w:ascii="Arial" w:hAnsi="Arial" w:cs="Arial"/>
          <w:sz w:val="24"/>
          <w:szCs w:val="24"/>
        </w:rPr>
        <w:t>section, subsection, sentence, clause, phrase, word, term or provision</w:t>
      </w:r>
      <w:r w:rsidR="002F5A21">
        <w:rPr>
          <w:rFonts w:ascii="Arial" w:hAnsi="Arial" w:cs="Arial"/>
          <w:sz w:val="24"/>
          <w:szCs w:val="24"/>
        </w:rPr>
        <w:t xml:space="preserve"> did not exist.</w:t>
      </w:r>
    </w:p>
    <w:p w14:paraId="010A206A" w14:textId="77777777" w:rsidR="00AE2521" w:rsidRPr="000E55C7" w:rsidRDefault="002F5A21" w:rsidP="0037207D">
      <w:pPr>
        <w:spacing w:after="0" w:line="480" w:lineRule="auto"/>
        <w:jc w:val="both"/>
        <w:rPr>
          <w:rFonts w:ascii="Arial" w:hAnsi="Arial" w:cs="Arial"/>
          <w:sz w:val="24"/>
          <w:szCs w:val="24"/>
        </w:rPr>
      </w:pPr>
      <w:r>
        <w:rPr>
          <w:rFonts w:ascii="Arial" w:hAnsi="Arial" w:cs="Arial"/>
          <w:sz w:val="24"/>
          <w:szCs w:val="24"/>
        </w:rPr>
        <w:tab/>
      </w:r>
      <w:r w:rsidR="004E1B93">
        <w:rPr>
          <w:rFonts w:ascii="Arial" w:hAnsi="Arial" w:cs="Arial"/>
          <w:sz w:val="24"/>
          <w:szCs w:val="24"/>
        </w:rPr>
        <w:tab/>
      </w:r>
      <w:r w:rsidR="00096C7C" w:rsidRPr="0038498F">
        <w:rPr>
          <w:rStyle w:val="Heading7Char"/>
        </w:rPr>
        <w:t xml:space="preserve">Section </w:t>
      </w:r>
      <w:r w:rsidR="004E1B93" w:rsidRPr="0038498F">
        <w:rPr>
          <w:rStyle w:val="Heading7Char"/>
        </w:rPr>
        <w:t>6</w:t>
      </w:r>
      <w:r w:rsidR="00096C7C" w:rsidRPr="0038498F">
        <w:rPr>
          <w:rStyle w:val="Heading7Char"/>
        </w:rPr>
        <w:t xml:space="preserve">.  </w:t>
      </w:r>
      <w:r w:rsidR="006A27BE" w:rsidRPr="0038498F">
        <w:rPr>
          <w:rStyle w:val="Heading7Char"/>
        </w:rPr>
        <w:t>Effective Date.</w:t>
      </w:r>
      <w:r w:rsidR="006A27BE" w:rsidRPr="000E55C7">
        <w:rPr>
          <w:rFonts w:ascii="Arial" w:hAnsi="Arial" w:cs="Arial"/>
          <w:sz w:val="24"/>
          <w:szCs w:val="24"/>
        </w:rPr>
        <w:t xml:space="preserve">  This </w:t>
      </w:r>
      <w:r w:rsidR="00F15D54">
        <w:rPr>
          <w:rFonts w:ascii="Arial" w:hAnsi="Arial" w:cs="Arial"/>
          <w:sz w:val="24"/>
          <w:szCs w:val="24"/>
        </w:rPr>
        <w:t>O</w:t>
      </w:r>
      <w:r w:rsidR="006A27BE" w:rsidRPr="000E55C7">
        <w:rPr>
          <w:rFonts w:ascii="Arial" w:hAnsi="Arial" w:cs="Arial"/>
          <w:sz w:val="24"/>
          <w:szCs w:val="24"/>
        </w:rPr>
        <w:t>rdinance shall become effective ten (10) days after passage, pursuant to § 166.041(4), Florida Statutes.</w:t>
      </w:r>
    </w:p>
    <w:p w14:paraId="7C8A3AB3" w14:textId="77777777" w:rsidR="004E1B93" w:rsidRDefault="004E1B93" w:rsidP="004E1B93">
      <w:pPr>
        <w:spacing w:after="0" w:line="240" w:lineRule="auto"/>
        <w:ind w:firstLine="1440"/>
        <w:jc w:val="both"/>
        <w:rPr>
          <w:rFonts w:ascii="Arial" w:hAnsi="Arial" w:cs="Arial"/>
          <w:b/>
          <w:sz w:val="24"/>
          <w:szCs w:val="24"/>
        </w:rPr>
      </w:pPr>
    </w:p>
    <w:p w14:paraId="5DFAEE12" w14:textId="77777777" w:rsidR="00F15D54" w:rsidRDefault="00F15D54" w:rsidP="00F15D54">
      <w:pPr>
        <w:spacing w:after="0" w:line="240" w:lineRule="auto"/>
        <w:ind w:firstLine="1440"/>
        <w:jc w:val="both"/>
        <w:rPr>
          <w:rFonts w:ascii="Arial" w:hAnsi="Arial" w:cs="Arial"/>
          <w:b/>
          <w:sz w:val="24"/>
          <w:szCs w:val="24"/>
        </w:rPr>
      </w:pPr>
    </w:p>
    <w:p w14:paraId="7E8C1675" w14:textId="52782E5D" w:rsidR="006A27BE" w:rsidRPr="000E55C7" w:rsidRDefault="006A7AF9" w:rsidP="006A27BE">
      <w:pPr>
        <w:spacing w:line="480" w:lineRule="auto"/>
        <w:ind w:firstLine="1440"/>
        <w:jc w:val="both"/>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14:anchorId="2B3A0529" wp14:editId="664BD25F">
            <wp:simplePos x="0" y="0"/>
            <wp:positionH relativeFrom="column">
              <wp:posOffset>2843408</wp:posOffset>
            </wp:positionH>
            <wp:positionV relativeFrom="paragraph">
              <wp:posOffset>338203</wp:posOffset>
            </wp:positionV>
            <wp:extent cx="1728005" cy="1415441"/>
            <wp:effectExtent l="0" t="0" r="5715" b="0"/>
            <wp:wrapNone/>
            <wp:docPr id="4" name="Picture 4" descr="Signature of Nancy E. Sh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of Nancy E. Shaver"/>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2139" cy="141882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60288" behindDoc="0" locked="0" layoutInCell="1" allowOverlap="1" wp14:anchorId="6998F6AE" wp14:editId="49314C12">
            <wp:simplePos x="0" y="0"/>
            <wp:positionH relativeFrom="column">
              <wp:posOffset>1240077</wp:posOffset>
            </wp:positionH>
            <wp:positionV relativeFrom="paragraph">
              <wp:posOffset>124921</wp:posOffset>
            </wp:positionV>
            <wp:extent cx="1115060" cy="688975"/>
            <wp:effectExtent l="0" t="0" r="8890" b="0"/>
            <wp:wrapNone/>
            <wp:docPr id="3" name="Picture 3" descr="M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rch"/>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506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59264" behindDoc="0" locked="0" layoutInCell="1" allowOverlap="1" wp14:anchorId="3195F70E" wp14:editId="5B669D4B">
            <wp:simplePos x="0" y="0"/>
            <wp:positionH relativeFrom="margin">
              <wp:align>left</wp:align>
            </wp:positionH>
            <wp:positionV relativeFrom="paragraph">
              <wp:posOffset>225129</wp:posOffset>
            </wp:positionV>
            <wp:extent cx="638827" cy="284097"/>
            <wp:effectExtent l="0" t="0" r="8890" b="1905"/>
            <wp:wrapNone/>
            <wp:docPr id="2" name="Picture 2" descr="twenty six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enty sixth"/>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827" cy="284097"/>
                    </a:xfrm>
                    <a:prstGeom prst="rect">
                      <a:avLst/>
                    </a:prstGeom>
                    <a:noFill/>
                    <a:ln>
                      <a:noFill/>
                    </a:ln>
                  </pic:spPr>
                </pic:pic>
              </a:graphicData>
            </a:graphic>
            <wp14:sizeRelH relativeFrom="page">
              <wp14:pctWidth>0</wp14:pctWidth>
            </wp14:sizeRelH>
            <wp14:sizeRelV relativeFrom="page">
              <wp14:pctHeight>0</wp14:pctHeight>
            </wp14:sizeRelV>
          </wp:anchor>
        </w:drawing>
      </w:r>
      <w:r w:rsidR="006A27BE" w:rsidRPr="000E55C7">
        <w:rPr>
          <w:rFonts w:ascii="Arial" w:hAnsi="Arial" w:cs="Arial"/>
          <w:b/>
          <w:sz w:val="24"/>
          <w:szCs w:val="24"/>
        </w:rPr>
        <w:t>PASSED</w:t>
      </w:r>
      <w:r w:rsidR="006A27BE" w:rsidRPr="000E55C7">
        <w:rPr>
          <w:rFonts w:ascii="Arial" w:hAnsi="Arial" w:cs="Arial"/>
          <w:sz w:val="24"/>
          <w:szCs w:val="24"/>
        </w:rPr>
        <w:t xml:space="preserve"> by the City Commission of the City of St. Augustine, Florida, this _______ day of ___________________, 2018.</w:t>
      </w:r>
    </w:p>
    <w:p w14:paraId="5F467240" w14:textId="22A80A25" w:rsidR="006A27BE" w:rsidRPr="000E55C7" w:rsidRDefault="006A27BE" w:rsidP="006A27BE">
      <w:pPr>
        <w:spacing w:after="0" w:line="240" w:lineRule="auto"/>
        <w:ind w:firstLine="1440"/>
        <w:jc w:val="both"/>
        <w:rPr>
          <w:rFonts w:ascii="Arial" w:hAnsi="Arial" w:cs="Arial"/>
          <w:sz w:val="24"/>
          <w:szCs w:val="24"/>
        </w:rPr>
      </w:pPr>
    </w:p>
    <w:p w14:paraId="2C99E2E2" w14:textId="24503FD8" w:rsidR="006A27BE" w:rsidRPr="000E55C7" w:rsidRDefault="006A27BE" w:rsidP="006A27BE">
      <w:pPr>
        <w:spacing w:after="0"/>
        <w:ind w:left="2880" w:firstLine="1440"/>
        <w:jc w:val="both"/>
        <w:rPr>
          <w:rFonts w:ascii="Arial" w:hAnsi="Arial" w:cs="Arial"/>
          <w:sz w:val="24"/>
          <w:szCs w:val="24"/>
        </w:rPr>
      </w:pPr>
      <w:r w:rsidRPr="000E55C7">
        <w:rPr>
          <w:rFonts w:ascii="Arial" w:hAnsi="Arial" w:cs="Arial"/>
          <w:sz w:val="24"/>
          <w:szCs w:val="24"/>
        </w:rPr>
        <w:t>_____________________________________</w:t>
      </w:r>
    </w:p>
    <w:p w14:paraId="26A1C594" w14:textId="4B77EAD1" w:rsidR="006A27BE" w:rsidRPr="000E55C7" w:rsidRDefault="006A27BE" w:rsidP="00E32617">
      <w:pPr>
        <w:spacing w:after="0"/>
        <w:ind w:left="2160"/>
        <w:jc w:val="both"/>
        <w:rPr>
          <w:rFonts w:ascii="Arial" w:hAnsi="Arial" w:cs="Arial"/>
          <w:sz w:val="24"/>
          <w:szCs w:val="24"/>
        </w:rPr>
      </w:pPr>
      <w:r w:rsidRPr="000E55C7">
        <w:rPr>
          <w:rFonts w:ascii="Arial" w:hAnsi="Arial" w:cs="Arial"/>
          <w:sz w:val="24"/>
          <w:szCs w:val="24"/>
        </w:rPr>
        <w:tab/>
      </w:r>
      <w:r w:rsidRPr="000E55C7">
        <w:rPr>
          <w:rFonts w:ascii="Arial" w:hAnsi="Arial" w:cs="Arial"/>
          <w:sz w:val="24"/>
          <w:szCs w:val="24"/>
        </w:rPr>
        <w:tab/>
      </w:r>
      <w:r w:rsidRPr="000E55C7">
        <w:rPr>
          <w:rFonts w:ascii="Arial" w:hAnsi="Arial" w:cs="Arial"/>
          <w:sz w:val="24"/>
          <w:szCs w:val="24"/>
        </w:rPr>
        <w:tab/>
        <w:t>Nancy E. Shaver, Mayor-Commissioner</w:t>
      </w:r>
    </w:p>
    <w:p w14:paraId="27259190" w14:textId="7BB3CE8E" w:rsidR="00F15D54" w:rsidRDefault="00F15D54" w:rsidP="006A27BE">
      <w:pPr>
        <w:jc w:val="both"/>
        <w:rPr>
          <w:rFonts w:ascii="Arial" w:hAnsi="Arial" w:cs="Arial"/>
          <w:sz w:val="24"/>
          <w:szCs w:val="24"/>
        </w:rPr>
      </w:pPr>
    </w:p>
    <w:p w14:paraId="674E1023" w14:textId="4AA430B5" w:rsidR="006A27BE" w:rsidRDefault="00EE2277" w:rsidP="006A27BE">
      <w:pPr>
        <w:jc w:val="both"/>
        <w:rPr>
          <w:rFonts w:ascii="Arial" w:hAnsi="Arial" w:cs="Arial"/>
          <w:sz w:val="24"/>
          <w:szCs w:val="24"/>
        </w:rPr>
      </w:pPr>
      <w:r w:rsidRPr="006A7AF9">
        <w:rPr>
          <w:rFonts w:ascii="Arial" w:hAnsi="Arial" w:cs="Arial"/>
          <w:noProof/>
          <w:sz w:val="24"/>
          <w:szCs w:val="24"/>
        </w:rPr>
        <w:drawing>
          <wp:anchor distT="0" distB="0" distL="114300" distR="114300" simplePos="0" relativeHeight="251658240" behindDoc="0" locked="0" layoutInCell="1" allowOverlap="1" wp14:anchorId="388E4CF1" wp14:editId="315AD5C9">
            <wp:simplePos x="0" y="0"/>
            <wp:positionH relativeFrom="column">
              <wp:posOffset>2404997</wp:posOffset>
            </wp:positionH>
            <wp:positionV relativeFrom="paragraph">
              <wp:posOffset>194770</wp:posOffset>
            </wp:positionV>
            <wp:extent cx="1991639" cy="1978403"/>
            <wp:effectExtent l="0" t="0" r="8890" b="3175"/>
            <wp:wrapNone/>
            <wp:docPr id="1" name="Picture 1" descr="Corporate seal of the City of St. Augus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rporate seal of the City of St. Augustin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1085" t="49242" r="29851" b="7360"/>
                    <a:stretch/>
                  </pic:blipFill>
                  <pic:spPr bwMode="auto">
                    <a:xfrm>
                      <a:off x="0" y="0"/>
                      <a:ext cx="1999860" cy="1986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62336" behindDoc="0" locked="0" layoutInCell="1" allowOverlap="1" wp14:anchorId="36B270EE" wp14:editId="3B0743BF">
            <wp:simplePos x="0" y="0"/>
            <wp:positionH relativeFrom="column">
              <wp:posOffset>-12526</wp:posOffset>
            </wp:positionH>
            <wp:positionV relativeFrom="paragraph">
              <wp:posOffset>256958</wp:posOffset>
            </wp:positionV>
            <wp:extent cx="2329815" cy="776605"/>
            <wp:effectExtent l="0" t="0" r="0" b="4445"/>
            <wp:wrapNone/>
            <wp:docPr id="5" name="Picture 5" descr="Signature of Darlene Galam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ignature of Darlene Galambos"/>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29815" cy="776605"/>
                    </a:xfrm>
                    <a:prstGeom prst="rect">
                      <a:avLst/>
                    </a:prstGeom>
                    <a:noFill/>
                    <a:ln>
                      <a:noFill/>
                    </a:ln>
                  </pic:spPr>
                </pic:pic>
              </a:graphicData>
            </a:graphic>
            <wp14:sizeRelH relativeFrom="page">
              <wp14:pctWidth>0</wp14:pctWidth>
            </wp14:sizeRelH>
            <wp14:sizeRelV relativeFrom="page">
              <wp14:pctHeight>0</wp14:pctHeight>
            </wp14:sizeRelV>
          </wp:anchor>
        </w:drawing>
      </w:r>
      <w:r w:rsidR="006A27BE" w:rsidRPr="000E55C7">
        <w:rPr>
          <w:rFonts w:ascii="Arial" w:hAnsi="Arial" w:cs="Arial"/>
          <w:sz w:val="24"/>
          <w:szCs w:val="24"/>
        </w:rPr>
        <w:t>ATTEST:</w:t>
      </w:r>
      <w:r w:rsidR="006A27BE" w:rsidRPr="000E55C7">
        <w:rPr>
          <w:rFonts w:ascii="Arial" w:hAnsi="Arial" w:cs="Arial"/>
          <w:sz w:val="24"/>
          <w:szCs w:val="24"/>
        </w:rPr>
        <w:tab/>
      </w:r>
    </w:p>
    <w:p w14:paraId="38CDEBDA" w14:textId="7B175EFE" w:rsidR="00E32617" w:rsidRDefault="00E32617" w:rsidP="00E32617">
      <w:pPr>
        <w:spacing w:after="0" w:line="240" w:lineRule="auto"/>
        <w:jc w:val="both"/>
        <w:rPr>
          <w:rFonts w:ascii="Arial" w:hAnsi="Arial" w:cs="Arial"/>
          <w:sz w:val="24"/>
          <w:szCs w:val="24"/>
        </w:rPr>
      </w:pPr>
    </w:p>
    <w:p w14:paraId="4EDDDB91" w14:textId="25B10077" w:rsidR="00F15D54" w:rsidRPr="000E55C7" w:rsidRDefault="00F15D54" w:rsidP="00E32617">
      <w:pPr>
        <w:spacing w:after="0" w:line="240" w:lineRule="auto"/>
        <w:jc w:val="both"/>
        <w:rPr>
          <w:rFonts w:ascii="Arial" w:hAnsi="Arial" w:cs="Arial"/>
          <w:sz w:val="24"/>
          <w:szCs w:val="24"/>
        </w:rPr>
      </w:pPr>
    </w:p>
    <w:p w14:paraId="303D2D8E" w14:textId="0EC46B3D" w:rsidR="006A27BE" w:rsidRPr="000E55C7" w:rsidRDefault="006A27BE" w:rsidP="00E32617">
      <w:pPr>
        <w:spacing w:after="0" w:line="240" w:lineRule="auto"/>
        <w:jc w:val="both"/>
        <w:rPr>
          <w:rFonts w:ascii="Arial" w:hAnsi="Arial" w:cs="Arial"/>
          <w:sz w:val="24"/>
          <w:szCs w:val="24"/>
        </w:rPr>
      </w:pPr>
      <w:r w:rsidRPr="000E55C7">
        <w:rPr>
          <w:rFonts w:ascii="Arial" w:hAnsi="Arial" w:cs="Arial"/>
          <w:sz w:val="24"/>
          <w:szCs w:val="24"/>
        </w:rPr>
        <w:t>________________________</w:t>
      </w:r>
    </w:p>
    <w:p w14:paraId="36097F4C" w14:textId="2282B02D" w:rsidR="006A27BE" w:rsidRPr="000E55C7" w:rsidRDefault="006A27BE" w:rsidP="00E32617">
      <w:pPr>
        <w:spacing w:after="0" w:line="240" w:lineRule="auto"/>
        <w:jc w:val="both"/>
        <w:rPr>
          <w:rFonts w:ascii="Arial" w:hAnsi="Arial" w:cs="Arial"/>
          <w:sz w:val="24"/>
          <w:szCs w:val="24"/>
        </w:rPr>
      </w:pPr>
      <w:r w:rsidRPr="000E55C7">
        <w:rPr>
          <w:rFonts w:ascii="Arial" w:hAnsi="Arial" w:cs="Arial"/>
          <w:sz w:val="24"/>
          <w:szCs w:val="24"/>
        </w:rPr>
        <w:t>Darlene Galambos, City Clerk</w:t>
      </w:r>
    </w:p>
    <w:p w14:paraId="256550DE" w14:textId="7CB36CA6" w:rsidR="006A27BE" w:rsidRPr="000E55C7" w:rsidRDefault="006A27BE" w:rsidP="006A27BE">
      <w:pPr>
        <w:spacing w:after="0"/>
        <w:jc w:val="both"/>
        <w:rPr>
          <w:rFonts w:ascii="Arial" w:hAnsi="Arial" w:cs="Arial"/>
          <w:sz w:val="24"/>
          <w:szCs w:val="24"/>
        </w:rPr>
      </w:pPr>
    </w:p>
    <w:p w14:paraId="3ADC0859" w14:textId="4086E57A" w:rsidR="006A27BE" w:rsidRDefault="006A27BE" w:rsidP="00E32617">
      <w:pPr>
        <w:ind w:firstLine="450"/>
        <w:jc w:val="both"/>
        <w:rPr>
          <w:rFonts w:ascii="Arial" w:hAnsi="Arial" w:cs="Arial"/>
          <w:sz w:val="24"/>
          <w:szCs w:val="24"/>
        </w:rPr>
      </w:pPr>
      <w:r w:rsidRPr="000E55C7">
        <w:rPr>
          <w:rFonts w:ascii="Arial" w:hAnsi="Arial" w:cs="Arial"/>
          <w:sz w:val="24"/>
          <w:szCs w:val="24"/>
        </w:rPr>
        <w:t>(SEAL)</w:t>
      </w:r>
    </w:p>
    <w:p w14:paraId="263924E9" w14:textId="4DF34468" w:rsidR="00F15D54" w:rsidRDefault="00F15D54" w:rsidP="00E32617">
      <w:pPr>
        <w:ind w:firstLine="450"/>
        <w:jc w:val="both"/>
        <w:rPr>
          <w:rFonts w:ascii="Arial" w:hAnsi="Arial" w:cs="Arial"/>
          <w:sz w:val="24"/>
          <w:szCs w:val="24"/>
        </w:rPr>
      </w:pPr>
      <w:r>
        <w:rPr>
          <w:rFonts w:ascii="Arial" w:hAnsi="Arial" w:cs="Arial"/>
          <w:sz w:val="24"/>
          <w:szCs w:val="24"/>
        </w:rPr>
        <w:t xml:space="preserve"> </w:t>
      </w:r>
    </w:p>
    <w:p w14:paraId="151297F3" w14:textId="2A77F9AD" w:rsidR="006A7AF9" w:rsidRDefault="006A7AF9" w:rsidP="00E32617">
      <w:pPr>
        <w:ind w:firstLine="450"/>
        <w:jc w:val="both"/>
        <w:rPr>
          <w:rFonts w:ascii="Arial" w:hAnsi="Arial" w:cs="Arial"/>
          <w:sz w:val="24"/>
          <w:szCs w:val="24"/>
        </w:rPr>
      </w:pPr>
    </w:p>
    <w:p w14:paraId="35B046C9" w14:textId="572432A6" w:rsidR="006A7AF9" w:rsidRPr="00255A11" w:rsidRDefault="006A7AF9" w:rsidP="00E32617">
      <w:pPr>
        <w:ind w:firstLine="450"/>
        <w:jc w:val="both"/>
        <w:rPr>
          <w:rFonts w:ascii="Arial" w:hAnsi="Arial" w:cs="Arial"/>
          <w:sz w:val="24"/>
          <w:szCs w:val="24"/>
        </w:rPr>
      </w:pPr>
    </w:p>
    <w:sectPr w:rsidR="006A7AF9" w:rsidRPr="00255A11" w:rsidSect="00FC629A">
      <w:footerReference w:type="default" r:id="rId12"/>
      <w:pgSz w:w="12240" w:h="15840"/>
      <w:pgMar w:top="1440" w:right="1440" w:bottom="135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7DB9" w14:textId="77777777" w:rsidR="003339BC" w:rsidRDefault="003339BC" w:rsidP="00CA1993">
      <w:pPr>
        <w:spacing w:after="0" w:line="240" w:lineRule="auto"/>
      </w:pPr>
      <w:r>
        <w:separator/>
      </w:r>
    </w:p>
  </w:endnote>
  <w:endnote w:type="continuationSeparator" w:id="0">
    <w:p w14:paraId="1C21492F" w14:textId="77777777" w:rsidR="003339BC" w:rsidRDefault="003339BC" w:rsidP="00CA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033954715"/>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14:paraId="03941B57" w14:textId="77777777" w:rsidR="00CA1993" w:rsidRPr="00A91A4D" w:rsidRDefault="00CA1993">
            <w:pPr>
              <w:pStyle w:val="Footer"/>
              <w:jc w:val="right"/>
              <w:rPr>
                <w:rFonts w:ascii="Arial" w:hAnsi="Arial" w:cs="Arial"/>
                <w:sz w:val="18"/>
                <w:szCs w:val="18"/>
              </w:rPr>
            </w:pPr>
            <w:r w:rsidRPr="00A91A4D">
              <w:rPr>
                <w:rFonts w:ascii="Arial" w:hAnsi="Arial" w:cs="Arial"/>
                <w:sz w:val="18"/>
                <w:szCs w:val="18"/>
              </w:rPr>
              <w:t xml:space="preserve">Page </w:t>
            </w:r>
            <w:r w:rsidRPr="00A91A4D">
              <w:rPr>
                <w:rFonts w:ascii="Arial" w:hAnsi="Arial" w:cs="Arial"/>
                <w:bCs/>
                <w:sz w:val="18"/>
                <w:szCs w:val="18"/>
              </w:rPr>
              <w:fldChar w:fldCharType="begin"/>
            </w:r>
            <w:r w:rsidRPr="00A91A4D">
              <w:rPr>
                <w:rFonts w:ascii="Arial" w:hAnsi="Arial" w:cs="Arial"/>
                <w:bCs/>
                <w:sz w:val="18"/>
                <w:szCs w:val="18"/>
              </w:rPr>
              <w:instrText xml:space="preserve"> PAGE </w:instrText>
            </w:r>
            <w:r w:rsidRPr="00A91A4D">
              <w:rPr>
                <w:rFonts w:ascii="Arial" w:hAnsi="Arial" w:cs="Arial"/>
                <w:bCs/>
                <w:sz w:val="18"/>
                <w:szCs w:val="18"/>
              </w:rPr>
              <w:fldChar w:fldCharType="separate"/>
            </w:r>
            <w:r w:rsidR="00D55EAA">
              <w:rPr>
                <w:rFonts w:ascii="Arial" w:hAnsi="Arial" w:cs="Arial"/>
                <w:bCs/>
                <w:noProof/>
                <w:sz w:val="18"/>
                <w:szCs w:val="18"/>
              </w:rPr>
              <w:t>16</w:t>
            </w:r>
            <w:r w:rsidRPr="00A91A4D">
              <w:rPr>
                <w:rFonts w:ascii="Arial" w:hAnsi="Arial" w:cs="Arial"/>
                <w:bCs/>
                <w:sz w:val="18"/>
                <w:szCs w:val="18"/>
              </w:rPr>
              <w:fldChar w:fldCharType="end"/>
            </w:r>
            <w:r w:rsidRPr="00A91A4D">
              <w:rPr>
                <w:rFonts w:ascii="Arial" w:hAnsi="Arial" w:cs="Arial"/>
                <w:sz w:val="18"/>
                <w:szCs w:val="18"/>
              </w:rPr>
              <w:t xml:space="preserve"> of </w:t>
            </w:r>
            <w:r w:rsidRPr="00A91A4D">
              <w:rPr>
                <w:rFonts w:ascii="Arial" w:hAnsi="Arial" w:cs="Arial"/>
                <w:bCs/>
                <w:sz w:val="18"/>
                <w:szCs w:val="18"/>
              </w:rPr>
              <w:fldChar w:fldCharType="begin"/>
            </w:r>
            <w:r w:rsidRPr="00A91A4D">
              <w:rPr>
                <w:rFonts w:ascii="Arial" w:hAnsi="Arial" w:cs="Arial"/>
                <w:bCs/>
                <w:sz w:val="18"/>
                <w:szCs w:val="18"/>
              </w:rPr>
              <w:instrText xml:space="preserve"> NUMPAGES  </w:instrText>
            </w:r>
            <w:r w:rsidRPr="00A91A4D">
              <w:rPr>
                <w:rFonts w:ascii="Arial" w:hAnsi="Arial" w:cs="Arial"/>
                <w:bCs/>
                <w:sz w:val="18"/>
                <w:szCs w:val="18"/>
              </w:rPr>
              <w:fldChar w:fldCharType="separate"/>
            </w:r>
            <w:r w:rsidR="00D55EAA">
              <w:rPr>
                <w:rFonts w:ascii="Arial" w:hAnsi="Arial" w:cs="Arial"/>
                <w:bCs/>
                <w:noProof/>
                <w:sz w:val="18"/>
                <w:szCs w:val="18"/>
              </w:rPr>
              <w:t>16</w:t>
            </w:r>
            <w:r w:rsidRPr="00A91A4D">
              <w:rPr>
                <w:rFonts w:ascii="Arial" w:hAnsi="Arial" w:cs="Arial"/>
                <w:bCs/>
                <w:sz w:val="18"/>
                <w:szCs w:val="18"/>
              </w:rPr>
              <w:fldChar w:fldCharType="end"/>
            </w:r>
          </w:p>
        </w:sdtContent>
      </w:sdt>
    </w:sdtContent>
  </w:sdt>
  <w:p w14:paraId="63E99838" w14:textId="77777777" w:rsidR="00CA1993" w:rsidRDefault="00CA1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CBAB" w14:textId="77777777" w:rsidR="003339BC" w:rsidRDefault="003339BC" w:rsidP="00CA1993">
      <w:pPr>
        <w:spacing w:after="0" w:line="240" w:lineRule="auto"/>
      </w:pPr>
      <w:r>
        <w:separator/>
      </w:r>
    </w:p>
  </w:footnote>
  <w:footnote w:type="continuationSeparator" w:id="0">
    <w:p w14:paraId="5D1E5701" w14:textId="77777777" w:rsidR="003339BC" w:rsidRDefault="003339BC" w:rsidP="00CA199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na Lee">
    <w15:presenceInfo w15:providerId="AD" w15:userId="S-1-5-21-1482476501-861567501-725345543-2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011"/>
    <w:rsid w:val="0001016C"/>
    <w:rsid w:val="00044105"/>
    <w:rsid w:val="00066530"/>
    <w:rsid w:val="00096C7C"/>
    <w:rsid w:val="000E55C7"/>
    <w:rsid w:val="00137E9B"/>
    <w:rsid w:val="00183004"/>
    <w:rsid w:val="001A243B"/>
    <w:rsid w:val="001B6B9E"/>
    <w:rsid w:val="001F4DC7"/>
    <w:rsid w:val="00214C17"/>
    <w:rsid w:val="00220DB7"/>
    <w:rsid w:val="002238D7"/>
    <w:rsid w:val="002772A0"/>
    <w:rsid w:val="00281011"/>
    <w:rsid w:val="00293D16"/>
    <w:rsid w:val="002D081F"/>
    <w:rsid w:val="002E69C0"/>
    <w:rsid w:val="002F5A21"/>
    <w:rsid w:val="003339BC"/>
    <w:rsid w:val="0034652E"/>
    <w:rsid w:val="0037207D"/>
    <w:rsid w:val="0038498F"/>
    <w:rsid w:val="003F6997"/>
    <w:rsid w:val="0041446F"/>
    <w:rsid w:val="00422DDE"/>
    <w:rsid w:val="00452044"/>
    <w:rsid w:val="004C2B91"/>
    <w:rsid w:val="004E1B93"/>
    <w:rsid w:val="004F6A32"/>
    <w:rsid w:val="005049DF"/>
    <w:rsid w:val="005467A5"/>
    <w:rsid w:val="00560E98"/>
    <w:rsid w:val="005779B5"/>
    <w:rsid w:val="005A5854"/>
    <w:rsid w:val="00671C68"/>
    <w:rsid w:val="0068213C"/>
    <w:rsid w:val="006A27BE"/>
    <w:rsid w:val="006A7AF9"/>
    <w:rsid w:val="0070003D"/>
    <w:rsid w:val="00754C1E"/>
    <w:rsid w:val="00756668"/>
    <w:rsid w:val="00760B0C"/>
    <w:rsid w:val="00764D5B"/>
    <w:rsid w:val="00790A0C"/>
    <w:rsid w:val="007D08FD"/>
    <w:rsid w:val="007F2083"/>
    <w:rsid w:val="00811F6D"/>
    <w:rsid w:val="00826459"/>
    <w:rsid w:val="00890AF7"/>
    <w:rsid w:val="00896D31"/>
    <w:rsid w:val="008A1973"/>
    <w:rsid w:val="008F1721"/>
    <w:rsid w:val="00977808"/>
    <w:rsid w:val="009838A5"/>
    <w:rsid w:val="009D30D8"/>
    <w:rsid w:val="00A53B68"/>
    <w:rsid w:val="00A91A4D"/>
    <w:rsid w:val="00AE2521"/>
    <w:rsid w:val="00B14D20"/>
    <w:rsid w:val="00B85103"/>
    <w:rsid w:val="00BE7023"/>
    <w:rsid w:val="00BF288A"/>
    <w:rsid w:val="00BF2ED2"/>
    <w:rsid w:val="00C330E3"/>
    <w:rsid w:val="00C428D0"/>
    <w:rsid w:val="00C74A4B"/>
    <w:rsid w:val="00CA1993"/>
    <w:rsid w:val="00CA26FD"/>
    <w:rsid w:val="00CA4927"/>
    <w:rsid w:val="00CE77B8"/>
    <w:rsid w:val="00D06D3E"/>
    <w:rsid w:val="00D55EAA"/>
    <w:rsid w:val="00DB0DBC"/>
    <w:rsid w:val="00DF3E26"/>
    <w:rsid w:val="00E32617"/>
    <w:rsid w:val="00E3676A"/>
    <w:rsid w:val="00E84848"/>
    <w:rsid w:val="00EA7941"/>
    <w:rsid w:val="00ED6244"/>
    <w:rsid w:val="00EE2277"/>
    <w:rsid w:val="00EF7C87"/>
    <w:rsid w:val="00F00535"/>
    <w:rsid w:val="00F15D54"/>
    <w:rsid w:val="00F37B6A"/>
    <w:rsid w:val="00F8437B"/>
    <w:rsid w:val="00FC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44689E"/>
  <w15:docId w15:val="{FCD55525-1936-4BE5-9C18-7D44758F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9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49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49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849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8498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38498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38498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r0">
    <w:name w:val="incr0"/>
    <w:basedOn w:val="Normal"/>
    <w:rsid w:val="00281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281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note0">
    <w:name w:val="historynote0"/>
    <w:basedOn w:val="Normal"/>
    <w:rsid w:val="002810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1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011"/>
    <w:rPr>
      <w:rFonts w:ascii="Segoe UI" w:hAnsi="Segoe UI" w:cs="Segoe UI"/>
      <w:sz w:val="18"/>
      <w:szCs w:val="18"/>
    </w:rPr>
  </w:style>
  <w:style w:type="paragraph" w:styleId="BodyText">
    <w:name w:val="Body Text"/>
    <w:basedOn w:val="Normal"/>
    <w:link w:val="BodyTextChar"/>
    <w:uiPriority w:val="99"/>
    <w:unhideWhenUsed/>
    <w:rsid w:val="0004410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04410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1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993"/>
  </w:style>
  <w:style w:type="paragraph" w:styleId="Footer">
    <w:name w:val="footer"/>
    <w:basedOn w:val="Normal"/>
    <w:link w:val="FooterChar"/>
    <w:uiPriority w:val="99"/>
    <w:unhideWhenUsed/>
    <w:rsid w:val="00CA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993"/>
  </w:style>
  <w:style w:type="character" w:customStyle="1" w:styleId="Heading1Char">
    <w:name w:val="Heading 1 Char"/>
    <w:basedOn w:val="DefaultParagraphFont"/>
    <w:link w:val="Heading1"/>
    <w:uiPriority w:val="9"/>
    <w:rsid w:val="0038498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49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498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8498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8498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38498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38498F"/>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53596">
      <w:bodyDiv w:val="1"/>
      <w:marLeft w:val="0"/>
      <w:marRight w:val="0"/>
      <w:marTop w:val="0"/>
      <w:marBottom w:val="0"/>
      <w:divBdr>
        <w:top w:val="none" w:sz="0" w:space="0" w:color="auto"/>
        <w:left w:val="none" w:sz="0" w:space="0" w:color="auto"/>
        <w:bottom w:val="none" w:sz="0" w:space="0" w:color="auto"/>
        <w:right w:val="none" w:sz="0" w:space="0" w:color="auto"/>
      </w:divBdr>
    </w:div>
    <w:div w:id="490413711">
      <w:bodyDiv w:val="1"/>
      <w:marLeft w:val="0"/>
      <w:marRight w:val="0"/>
      <w:marTop w:val="0"/>
      <w:marBottom w:val="0"/>
      <w:divBdr>
        <w:top w:val="none" w:sz="0" w:space="0" w:color="auto"/>
        <w:left w:val="none" w:sz="0" w:space="0" w:color="auto"/>
        <w:bottom w:val="none" w:sz="0" w:space="0" w:color="auto"/>
        <w:right w:val="none" w:sz="0" w:space="0" w:color="auto"/>
      </w:divBdr>
    </w:div>
    <w:div w:id="1012145999">
      <w:bodyDiv w:val="1"/>
      <w:marLeft w:val="0"/>
      <w:marRight w:val="0"/>
      <w:marTop w:val="0"/>
      <w:marBottom w:val="0"/>
      <w:divBdr>
        <w:top w:val="none" w:sz="0" w:space="0" w:color="auto"/>
        <w:left w:val="none" w:sz="0" w:space="0" w:color="auto"/>
        <w:bottom w:val="none" w:sz="0" w:space="0" w:color="auto"/>
        <w:right w:val="none" w:sz="0" w:space="0" w:color="auto"/>
      </w:divBdr>
      <w:divsChild>
        <w:div w:id="551815087">
          <w:marLeft w:val="0"/>
          <w:marRight w:val="0"/>
          <w:marTop w:val="120"/>
          <w:marBottom w:val="120"/>
          <w:divBdr>
            <w:top w:val="none" w:sz="0" w:space="0" w:color="auto"/>
            <w:left w:val="none" w:sz="0" w:space="0" w:color="auto"/>
            <w:bottom w:val="none" w:sz="0" w:space="0" w:color="auto"/>
            <w:right w:val="none" w:sz="0" w:space="0" w:color="auto"/>
          </w:divBdr>
          <w:divsChild>
            <w:div w:id="1486556649">
              <w:marLeft w:val="0"/>
              <w:marRight w:val="0"/>
              <w:marTop w:val="0"/>
              <w:marBottom w:val="0"/>
              <w:divBdr>
                <w:top w:val="none" w:sz="0" w:space="0" w:color="auto"/>
                <w:left w:val="none" w:sz="0" w:space="0" w:color="auto"/>
                <w:bottom w:val="none" w:sz="0" w:space="0" w:color="auto"/>
                <w:right w:val="none" w:sz="0" w:space="0" w:color="auto"/>
              </w:divBdr>
              <w:divsChild>
                <w:div w:id="9541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1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F29CD-024D-430B-B91F-17BB17CE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4104</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Lopez</dc:creator>
  <cp:lastModifiedBy>Shanna Lee</cp:lastModifiedBy>
  <cp:revision>2</cp:revision>
  <dcterms:created xsi:type="dcterms:W3CDTF">2025-09-03T20:27:00Z</dcterms:created>
  <dcterms:modified xsi:type="dcterms:W3CDTF">2025-09-03T20:27:00Z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2025-09-03T20:27:51Z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dee0e1c0-50ac-46b9-945a-3b08c85e828d</vt:lpwstr>
  </property>
  <property fmtid="{D5CDD505-2E9C-101B-9397-08002B2CF9AE}" pid="7" name="MSIP_Label_defa4170-0d19-0005-0004-bc88714345d2_ActionId">
    <vt:lpwstr>aa94573a-dced-4f7b-8926-cdd98f902028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